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3C874" w14:textId="77777777" w:rsidR="00FF7C35" w:rsidRPr="006118D3" w:rsidRDefault="00FF7C35" w:rsidP="006118D3">
      <w:pPr>
        <w:spacing w:after="0"/>
        <w:rPr>
          <w:rStyle w:val="normaltextrun"/>
          <w:rFonts w:ascii="Arial" w:hAnsi="Arial" w:cs="Arial"/>
          <w:color w:val="863246"/>
          <w:sz w:val="28"/>
          <w:szCs w:val="60"/>
          <w:shd w:val="clear" w:color="auto" w:fill="FFFFFF"/>
        </w:rPr>
      </w:pPr>
    </w:p>
    <w:p w14:paraId="755202A8" w14:textId="0D9303FB" w:rsidR="00994DF7" w:rsidRPr="000F211F" w:rsidRDefault="00994DF7" w:rsidP="006118D3">
      <w:pPr>
        <w:rPr>
          <w:rFonts w:ascii="Arial" w:hAnsi="Arial" w:cs="Arial"/>
          <w:color w:val="003087"/>
          <w:sz w:val="44"/>
          <w:szCs w:val="44"/>
        </w:rPr>
      </w:pPr>
      <w:r w:rsidRPr="000F211F">
        <w:rPr>
          <w:rStyle w:val="normaltextrun"/>
          <w:rFonts w:ascii="Arial" w:hAnsi="Arial" w:cs="Arial"/>
          <w:b/>
          <w:color w:val="003087"/>
          <w:sz w:val="44"/>
          <w:szCs w:val="44"/>
          <w:shd w:val="clear" w:color="auto" w:fill="FFFFFF"/>
        </w:rPr>
        <w:t>Attendance Benefits</w:t>
      </w:r>
      <w:r w:rsidR="006118D3" w:rsidRPr="000F211F">
        <w:rPr>
          <w:rStyle w:val="normaltextrun"/>
          <w:rFonts w:ascii="Arial" w:hAnsi="Arial" w:cs="Arial"/>
          <w:b/>
          <w:color w:val="003087"/>
          <w:sz w:val="44"/>
          <w:szCs w:val="44"/>
          <w:shd w:val="clear" w:color="auto" w:fill="FFFFFF"/>
        </w:rPr>
        <w:t xml:space="preserve"> – Worksheet and Letter</w:t>
      </w:r>
    </w:p>
    <w:p w14:paraId="2552D214" w14:textId="77777777" w:rsidR="00994DF7" w:rsidRPr="006118D3" w:rsidRDefault="00994DF7" w:rsidP="006118D3">
      <w:pPr>
        <w:spacing w:after="0"/>
        <w:rPr>
          <w:rStyle w:val="normaltextrun"/>
          <w:rFonts w:ascii="Arial" w:hAnsi="Arial" w:cs="Arial"/>
          <w:b/>
          <w:color w:val="00B0F0"/>
          <w:sz w:val="28"/>
          <w:szCs w:val="60"/>
          <w:shd w:val="clear" w:color="auto" w:fill="FFFFFF"/>
        </w:rPr>
      </w:pPr>
    </w:p>
    <w:p w14:paraId="61FE8A2F" w14:textId="2FCB4CEC" w:rsidR="007B787A" w:rsidRPr="006118D3" w:rsidRDefault="007B787A" w:rsidP="006118D3">
      <w:pPr>
        <w:spacing w:after="0"/>
        <w:rPr>
          <w:rStyle w:val="normaltextrun"/>
          <w:rFonts w:ascii="Arial" w:hAnsi="Arial" w:cs="Arial"/>
          <w:b/>
          <w:color w:val="00B0F0"/>
          <w:sz w:val="28"/>
          <w:szCs w:val="60"/>
          <w:shd w:val="clear" w:color="auto" w:fill="FFFFFF"/>
        </w:rPr>
      </w:pPr>
      <w:r w:rsidRPr="006118D3">
        <w:rPr>
          <w:rStyle w:val="normaltextrun"/>
          <w:rFonts w:ascii="Arial" w:hAnsi="Arial" w:cs="Arial"/>
          <w:b/>
          <w:color w:val="00B0F0"/>
          <w:sz w:val="28"/>
          <w:szCs w:val="60"/>
          <w:shd w:val="clear" w:color="auto" w:fill="FFFFFF"/>
        </w:rPr>
        <w:t>Justification Letter Worksheet </w:t>
      </w:r>
      <w:r w:rsidR="00C50902" w:rsidRPr="006118D3">
        <w:rPr>
          <w:rStyle w:val="normaltextrun"/>
          <w:rFonts w:ascii="Arial" w:hAnsi="Arial" w:cs="Arial"/>
          <w:b/>
          <w:color w:val="00B0F0"/>
          <w:sz w:val="28"/>
          <w:szCs w:val="60"/>
          <w:shd w:val="clear" w:color="auto" w:fill="FFFFFF"/>
        </w:rPr>
        <w:t>#1</w:t>
      </w:r>
    </w:p>
    <w:p w14:paraId="7D080CC1" w14:textId="2282B221" w:rsidR="007B787A" w:rsidRPr="006118D3" w:rsidRDefault="00FF06CE" w:rsidP="006118D3">
      <w:pPr>
        <w:spacing w:after="0"/>
        <w:rPr>
          <w:rFonts w:ascii="Arial" w:hAnsi="Arial" w:cs="Arial"/>
        </w:rPr>
      </w:pPr>
      <w:r w:rsidRPr="006118D3">
        <w:rPr>
          <w:rFonts w:ascii="Arial" w:hAnsi="Arial" w:cs="Arial"/>
          <w:b/>
          <w:bCs/>
          <w:i/>
          <w:iCs/>
        </w:rPr>
        <w:t>How to use</w:t>
      </w:r>
      <w:r w:rsidRPr="006118D3">
        <w:rPr>
          <w:rFonts w:ascii="Arial" w:hAnsi="Arial" w:cs="Arial"/>
          <w:i/>
          <w:iCs/>
        </w:rPr>
        <w:t xml:space="preserve">: </w:t>
      </w:r>
      <w:r w:rsidR="00C50902" w:rsidRPr="006118D3">
        <w:rPr>
          <w:rFonts w:ascii="Arial" w:hAnsi="Arial" w:cs="Arial"/>
        </w:rPr>
        <w:t>Respond to the prompts on this page to c</w:t>
      </w:r>
      <w:r w:rsidR="007B787A" w:rsidRPr="006118D3">
        <w:rPr>
          <w:rFonts w:ascii="Arial" w:hAnsi="Arial" w:cs="Arial"/>
        </w:rPr>
        <w:t>o</w:t>
      </w:r>
      <w:r w:rsidR="00442834" w:rsidRPr="006118D3">
        <w:rPr>
          <w:rFonts w:ascii="Arial" w:hAnsi="Arial" w:cs="Arial"/>
        </w:rPr>
        <w:t>mpile key data points and information</w:t>
      </w:r>
      <w:r w:rsidR="00C50902" w:rsidRPr="006118D3">
        <w:rPr>
          <w:rFonts w:ascii="Arial" w:hAnsi="Arial" w:cs="Arial"/>
        </w:rPr>
        <w:t xml:space="preserve"> to</w:t>
      </w:r>
      <w:r w:rsidR="007B787A" w:rsidRPr="006118D3">
        <w:rPr>
          <w:rFonts w:ascii="Arial" w:hAnsi="Arial" w:cs="Arial"/>
        </w:rPr>
        <w:t xml:space="preserve"> include in a</w:t>
      </w:r>
      <w:r w:rsidR="00442834" w:rsidRPr="006118D3">
        <w:rPr>
          <w:rFonts w:ascii="Arial" w:hAnsi="Arial" w:cs="Arial"/>
        </w:rPr>
        <w:t>n attendance</w:t>
      </w:r>
      <w:r w:rsidR="007B787A" w:rsidRPr="006118D3">
        <w:rPr>
          <w:rFonts w:ascii="Arial" w:hAnsi="Arial" w:cs="Arial"/>
        </w:rPr>
        <w:t xml:space="preserve"> justification letter to your supervisor</w:t>
      </w:r>
      <w:r w:rsidR="00C50902" w:rsidRPr="006118D3">
        <w:rPr>
          <w:rFonts w:ascii="Arial" w:hAnsi="Arial" w:cs="Arial"/>
        </w:rPr>
        <w:t xml:space="preserve"> (also included in this toolkit)</w:t>
      </w:r>
      <w:r w:rsidR="007B787A" w:rsidRPr="006118D3">
        <w:rPr>
          <w:rFonts w:ascii="Arial" w:hAnsi="Arial" w:cs="Arial"/>
        </w:rPr>
        <w:t>. </w:t>
      </w:r>
    </w:p>
    <w:p w14:paraId="38DE4698" w14:textId="7C14924C" w:rsidR="006E1F00" w:rsidRPr="006118D3" w:rsidRDefault="006E1F00" w:rsidP="006118D3">
      <w:pPr>
        <w:rPr>
          <w:rFonts w:ascii="Arial" w:hAnsi="Arial" w:cs="Arial"/>
        </w:rPr>
      </w:pPr>
    </w:p>
    <w:p w14:paraId="38DA9DFD" w14:textId="77777777" w:rsidR="00442834" w:rsidRPr="000F211F" w:rsidRDefault="00442834" w:rsidP="006118D3">
      <w:pPr>
        <w:spacing w:after="0"/>
        <w:rPr>
          <w:rFonts w:ascii="Arial" w:hAnsi="Arial" w:cs="Arial"/>
          <w:color w:val="00B0F0"/>
        </w:rPr>
      </w:pPr>
      <w:r w:rsidRPr="000F211F">
        <w:rPr>
          <w:rStyle w:val="normaltextrun"/>
          <w:rFonts w:ascii="Arial" w:hAnsi="Arial" w:cs="Arial"/>
          <w:color w:val="00B0F0"/>
          <w:shd w:val="clear" w:color="auto" w:fill="FFFFFF"/>
        </w:rPr>
        <w:t>Codes &amp; Standards</w:t>
      </w:r>
    </w:p>
    <w:p w14:paraId="35EBB885" w14:textId="2AF6E39F" w:rsidR="00442834" w:rsidRPr="006118D3" w:rsidRDefault="00442834" w:rsidP="006118D3">
      <w:pPr>
        <w:spacing w:after="0"/>
        <w:rPr>
          <w:rFonts w:ascii="Arial" w:hAnsi="Arial" w:cs="Arial"/>
        </w:rPr>
      </w:pPr>
      <w:r w:rsidRPr="006118D3">
        <w:rPr>
          <w:rFonts w:ascii="Arial" w:hAnsi="Arial" w:cs="Arial"/>
        </w:rPr>
        <w:t xml:space="preserve">What </w:t>
      </w:r>
      <w:r w:rsidR="00FF06CE" w:rsidRPr="006118D3">
        <w:rPr>
          <w:rFonts w:ascii="Arial" w:hAnsi="Arial" w:cs="Arial"/>
        </w:rPr>
        <w:t>code and standards compliance</w:t>
      </w:r>
      <w:r w:rsidR="00FF06CE" w:rsidRPr="006118D3" w:rsidDel="00FF06CE">
        <w:rPr>
          <w:rFonts w:ascii="Arial" w:hAnsi="Arial" w:cs="Arial"/>
        </w:rPr>
        <w:t xml:space="preserve"> </w:t>
      </w:r>
      <w:r w:rsidR="00FF06CE" w:rsidRPr="006118D3">
        <w:rPr>
          <w:rFonts w:ascii="Arial" w:hAnsi="Arial" w:cs="Arial"/>
        </w:rPr>
        <w:t>is</w:t>
      </w:r>
      <w:r w:rsidR="006077DF">
        <w:rPr>
          <w:rFonts w:ascii="Arial" w:hAnsi="Arial" w:cs="Arial"/>
        </w:rPr>
        <w:t xml:space="preserve"> directly </w:t>
      </w:r>
      <w:proofErr w:type="gramStart"/>
      <w:r w:rsidR="006077DF">
        <w:rPr>
          <w:rFonts w:ascii="Arial" w:hAnsi="Arial" w:cs="Arial"/>
        </w:rPr>
        <w:t>impacting</w:t>
      </w:r>
      <w:proofErr w:type="gramEnd"/>
      <w:r w:rsidR="00FF06CE" w:rsidRPr="006118D3">
        <w:rPr>
          <w:rFonts w:ascii="Arial" w:hAnsi="Arial" w:cs="Arial"/>
        </w:rPr>
        <w:t xml:space="preserve"> </w:t>
      </w:r>
      <w:r w:rsidRPr="006118D3">
        <w:rPr>
          <w:rFonts w:ascii="Arial" w:hAnsi="Arial" w:cs="Arial"/>
        </w:rPr>
        <w:t xml:space="preserve">our organization </w:t>
      </w:r>
      <w:r w:rsidR="006077DF">
        <w:rPr>
          <w:rFonts w:ascii="Arial" w:hAnsi="Arial" w:cs="Arial"/>
        </w:rPr>
        <w:t>for which I’ll gain face time at the conference with experts to discuss</w:t>
      </w:r>
      <w:r w:rsidRPr="006118D3">
        <w:rPr>
          <w:rFonts w:ascii="Arial" w:hAnsi="Arial" w:cs="Arial"/>
        </w:rPr>
        <w:t>? </w:t>
      </w:r>
    </w:p>
    <w:tbl>
      <w:tblPr>
        <w:tblStyle w:val="TableGrid"/>
        <w:tblW w:w="0" w:type="auto"/>
        <w:tblLook w:val="04A0" w:firstRow="1" w:lastRow="0" w:firstColumn="1" w:lastColumn="0" w:noHBand="0" w:noVBand="1"/>
      </w:tblPr>
      <w:tblGrid>
        <w:gridCol w:w="9129"/>
      </w:tblGrid>
      <w:tr w:rsidR="00442834" w:rsidRPr="006118D3" w14:paraId="771E6124" w14:textId="77777777" w:rsidTr="00442834">
        <w:trPr>
          <w:trHeight w:val="957"/>
        </w:trPr>
        <w:tc>
          <w:tcPr>
            <w:tcW w:w="9129" w:type="dxa"/>
          </w:tcPr>
          <w:p w14:paraId="2F129657" w14:textId="77777777" w:rsidR="00442834" w:rsidRPr="006118D3" w:rsidRDefault="00442834" w:rsidP="006118D3">
            <w:pPr>
              <w:rPr>
                <w:rFonts w:ascii="Arial" w:hAnsi="Arial" w:cs="Arial"/>
              </w:rPr>
            </w:pPr>
          </w:p>
        </w:tc>
      </w:tr>
    </w:tbl>
    <w:p w14:paraId="6381A49A" w14:textId="77777777" w:rsidR="00442834" w:rsidRPr="006118D3" w:rsidRDefault="00442834" w:rsidP="006118D3">
      <w:pPr>
        <w:rPr>
          <w:rFonts w:ascii="Arial" w:hAnsi="Arial" w:cs="Arial"/>
        </w:rPr>
      </w:pPr>
    </w:p>
    <w:p w14:paraId="7F9491F7" w14:textId="6B4A3EBA" w:rsidR="00442834" w:rsidRPr="000F211F" w:rsidRDefault="006077DF" w:rsidP="006118D3">
      <w:pPr>
        <w:spacing w:after="0"/>
        <w:rPr>
          <w:rFonts w:ascii="Arial" w:hAnsi="Arial" w:cs="Arial"/>
          <w:color w:val="00B0F0"/>
        </w:rPr>
      </w:pPr>
      <w:r>
        <w:rPr>
          <w:rStyle w:val="normaltextrun"/>
          <w:rFonts w:ascii="Arial" w:hAnsi="Arial" w:cs="Arial"/>
          <w:color w:val="00B0F0"/>
          <w:shd w:val="clear" w:color="auto" w:fill="FFFFFF"/>
        </w:rPr>
        <w:t>Current Challenges</w:t>
      </w:r>
    </w:p>
    <w:p w14:paraId="01B0B1C3" w14:textId="32D62228" w:rsidR="00442834" w:rsidRPr="006118D3" w:rsidRDefault="00442834" w:rsidP="006118D3">
      <w:pPr>
        <w:rPr>
          <w:rFonts w:ascii="Arial" w:hAnsi="Arial" w:cs="Arial"/>
        </w:rPr>
      </w:pPr>
      <w:r w:rsidRPr="006118D3">
        <w:rPr>
          <w:rFonts w:ascii="Arial" w:hAnsi="Arial" w:cs="Arial"/>
        </w:rPr>
        <w:t xml:space="preserve">What three </w:t>
      </w:r>
      <w:r w:rsidR="006077DF">
        <w:rPr>
          <w:rFonts w:ascii="Arial" w:hAnsi="Arial" w:cs="Arial"/>
        </w:rPr>
        <w:t xml:space="preserve">challenges </w:t>
      </w:r>
      <w:proofErr w:type="gramStart"/>
      <w:r w:rsidR="006077DF">
        <w:rPr>
          <w:rFonts w:ascii="Arial" w:hAnsi="Arial" w:cs="Arial"/>
        </w:rPr>
        <w:t>our organization is</w:t>
      </w:r>
      <w:proofErr w:type="gramEnd"/>
      <w:r w:rsidR="006077DF">
        <w:rPr>
          <w:rFonts w:ascii="Arial" w:hAnsi="Arial" w:cs="Arial"/>
        </w:rPr>
        <w:t xml:space="preserve"> currently facing for which I can bring back actionable insights to help solve?</w:t>
      </w:r>
    </w:p>
    <w:tbl>
      <w:tblPr>
        <w:tblStyle w:val="TableGrid"/>
        <w:tblW w:w="0" w:type="auto"/>
        <w:tblLook w:val="04A0" w:firstRow="1" w:lastRow="0" w:firstColumn="1" w:lastColumn="0" w:noHBand="0" w:noVBand="1"/>
      </w:tblPr>
      <w:tblGrid>
        <w:gridCol w:w="9116"/>
      </w:tblGrid>
      <w:tr w:rsidR="00442834" w:rsidRPr="006118D3" w14:paraId="068D3812" w14:textId="77777777" w:rsidTr="00442834">
        <w:trPr>
          <w:trHeight w:val="973"/>
        </w:trPr>
        <w:tc>
          <w:tcPr>
            <w:tcW w:w="9116" w:type="dxa"/>
          </w:tcPr>
          <w:p w14:paraId="72A03138" w14:textId="77777777" w:rsidR="00442834" w:rsidRPr="006118D3" w:rsidRDefault="00442834" w:rsidP="006118D3">
            <w:pPr>
              <w:rPr>
                <w:rFonts w:ascii="Arial" w:hAnsi="Arial" w:cs="Arial"/>
              </w:rPr>
            </w:pPr>
          </w:p>
        </w:tc>
      </w:tr>
    </w:tbl>
    <w:p w14:paraId="72ACC55B" w14:textId="77777777" w:rsidR="00442834" w:rsidRPr="006118D3" w:rsidRDefault="00442834" w:rsidP="006118D3">
      <w:pPr>
        <w:rPr>
          <w:rFonts w:ascii="Arial" w:hAnsi="Arial" w:cs="Arial"/>
        </w:rPr>
      </w:pPr>
    </w:p>
    <w:p w14:paraId="691C2473" w14:textId="333B9C13" w:rsidR="00442834" w:rsidRPr="000F211F" w:rsidRDefault="00442834" w:rsidP="006118D3">
      <w:pPr>
        <w:spacing w:after="0"/>
        <w:rPr>
          <w:rFonts w:ascii="Arial" w:hAnsi="Arial" w:cs="Arial"/>
          <w:color w:val="00B0F0"/>
        </w:rPr>
      </w:pPr>
      <w:r w:rsidRPr="000F211F">
        <w:rPr>
          <w:rStyle w:val="normaltextrun"/>
          <w:rFonts w:ascii="Arial" w:hAnsi="Arial" w:cs="Arial"/>
          <w:color w:val="00B0F0"/>
          <w:shd w:val="clear" w:color="auto" w:fill="FFFFFF"/>
        </w:rPr>
        <w:t xml:space="preserve">Emerging </w:t>
      </w:r>
      <w:r w:rsidR="000C7310" w:rsidRPr="000F211F">
        <w:rPr>
          <w:rStyle w:val="normaltextrun"/>
          <w:rFonts w:ascii="Arial" w:hAnsi="Arial" w:cs="Arial"/>
          <w:color w:val="00B0F0"/>
          <w:shd w:val="clear" w:color="auto" w:fill="FFFFFF"/>
        </w:rPr>
        <w:t xml:space="preserve">Innovations, </w:t>
      </w:r>
      <w:r w:rsidRPr="000F211F">
        <w:rPr>
          <w:rStyle w:val="normaltextrun"/>
          <w:rFonts w:ascii="Arial" w:hAnsi="Arial" w:cs="Arial"/>
          <w:color w:val="00B0F0"/>
          <w:shd w:val="clear" w:color="auto" w:fill="FFFFFF"/>
        </w:rPr>
        <w:t>Technologies</w:t>
      </w:r>
      <w:r w:rsidR="000C7310" w:rsidRPr="000F211F">
        <w:rPr>
          <w:rStyle w:val="normaltextrun"/>
          <w:rFonts w:ascii="Arial" w:hAnsi="Arial" w:cs="Arial"/>
          <w:color w:val="00B0F0"/>
          <w:shd w:val="clear" w:color="auto" w:fill="FFFFFF"/>
        </w:rPr>
        <w:t xml:space="preserve"> &amp; Techniques</w:t>
      </w:r>
    </w:p>
    <w:p w14:paraId="77AF3B4C" w14:textId="0D0C2878" w:rsidR="00442834" w:rsidRPr="006118D3" w:rsidRDefault="00442834" w:rsidP="006118D3">
      <w:pPr>
        <w:rPr>
          <w:rFonts w:ascii="Arial" w:hAnsi="Arial" w:cs="Arial"/>
        </w:rPr>
      </w:pPr>
      <w:r w:rsidRPr="006118D3">
        <w:rPr>
          <w:rFonts w:ascii="Arial" w:hAnsi="Arial" w:cs="Arial"/>
        </w:rPr>
        <w:t xml:space="preserve">What three emerging </w:t>
      </w:r>
      <w:r w:rsidR="000C7310" w:rsidRPr="006118D3">
        <w:rPr>
          <w:rFonts w:ascii="Arial" w:hAnsi="Arial" w:cs="Arial"/>
        </w:rPr>
        <w:t xml:space="preserve">innovations, </w:t>
      </w:r>
      <w:r w:rsidRPr="006118D3">
        <w:rPr>
          <w:rFonts w:ascii="Arial" w:hAnsi="Arial" w:cs="Arial"/>
        </w:rPr>
        <w:t>technologies</w:t>
      </w:r>
      <w:r w:rsidR="000C7310" w:rsidRPr="006118D3">
        <w:rPr>
          <w:rFonts w:ascii="Arial" w:hAnsi="Arial" w:cs="Arial"/>
        </w:rPr>
        <w:t xml:space="preserve"> and techniques</w:t>
      </w:r>
      <w:r w:rsidRPr="006118D3">
        <w:rPr>
          <w:rFonts w:ascii="Arial" w:hAnsi="Arial" w:cs="Arial"/>
        </w:rPr>
        <w:t xml:space="preserve"> can I learn more about to help my organization </w:t>
      </w:r>
      <w:r w:rsidR="006077DF">
        <w:rPr>
          <w:rFonts w:ascii="Arial" w:hAnsi="Arial" w:cs="Arial"/>
        </w:rPr>
        <w:t>improve outcomes, increase efficiencies and lower costs</w:t>
      </w:r>
      <w:r w:rsidRPr="006118D3">
        <w:rPr>
          <w:rFonts w:ascii="Arial" w:hAnsi="Arial" w:cs="Arial"/>
        </w:rPr>
        <w:t>? </w:t>
      </w:r>
    </w:p>
    <w:tbl>
      <w:tblPr>
        <w:tblStyle w:val="TableGrid"/>
        <w:tblpPr w:leftFromText="180" w:rightFromText="180" w:vertAnchor="text" w:horzAnchor="margin" w:tblpY="-15"/>
        <w:tblW w:w="0" w:type="auto"/>
        <w:tblLook w:val="04A0" w:firstRow="1" w:lastRow="0" w:firstColumn="1" w:lastColumn="0" w:noHBand="0" w:noVBand="1"/>
      </w:tblPr>
      <w:tblGrid>
        <w:gridCol w:w="8999"/>
      </w:tblGrid>
      <w:tr w:rsidR="00442834" w:rsidRPr="006118D3" w14:paraId="6BE17E46" w14:textId="77777777" w:rsidTr="00442834">
        <w:trPr>
          <w:trHeight w:val="1141"/>
        </w:trPr>
        <w:tc>
          <w:tcPr>
            <w:tcW w:w="8999" w:type="dxa"/>
          </w:tcPr>
          <w:p w14:paraId="1882C58D" w14:textId="77777777" w:rsidR="00442834" w:rsidRPr="006118D3" w:rsidRDefault="00442834" w:rsidP="006118D3">
            <w:pPr>
              <w:rPr>
                <w:rFonts w:ascii="Arial" w:hAnsi="Arial" w:cs="Arial"/>
              </w:rPr>
            </w:pPr>
          </w:p>
        </w:tc>
      </w:tr>
    </w:tbl>
    <w:p w14:paraId="04D20D97" w14:textId="77777777" w:rsidR="000F211F" w:rsidRDefault="000F211F" w:rsidP="006118D3">
      <w:pPr>
        <w:spacing w:after="0"/>
        <w:rPr>
          <w:rStyle w:val="normaltextrun"/>
          <w:rFonts w:ascii="Arial" w:hAnsi="Arial" w:cs="Arial"/>
          <w:b/>
          <w:color w:val="00B0F0"/>
          <w:sz w:val="28"/>
          <w:szCs w:val="60"/>
          <w:shd w:val="clear" w:color="auto" w:fill="FFFFFF"/>
        </w:rPr>
      </w:pPr>
    </w:p>
    <w:p w14:paraId="43AA5609" w14:textId="77777777" w:rsidR="000F211F" w:rsidRDefault="000F211F" w:rsidP="006118D3">
      <w:pPr>
        <w:spacing w:after="0"/>
        <w:rPr>
          <w:rStyle w:val="normaltextrun"/>
          <w:rFonts w:ascii="Arial" w:hAnsi="Arial" w:cs="Arial"/>
          <w:b/>
          <w:color w:val="00B0F0"/>
          <w:sz w:val="28"/>
          <w:szCs w:val="60"/>
          <w:shd w:val="clear" w:color="auto" w:fill="FFFFFF"/>
        </w:rPr>
      </w:pPr>
    </w:p>
    <w:p w14:paraId="1723CF8E" w14:textId="77777777" w:rsidR="000F211F" w:rsidRDefault="000F211F" w:rsidP="006118D3">
      <w:pPr>
        <w:spacing w:after="0"/>
        <w:rPr>
          <w:rStyle w:val="normaltextrun"/>
          <w:rFonts w:ascii="Arial" w:hAnsi="Arial" w:cs="Arial"/>
          <w:b/>
          <w:color w:val="00B0F0"/>
          <w:sz w:val="28"/>
          <w:szCs w:val="60"/>
          <w:shd w:val="clear" w:color="auto" w:fill="FFFFFF"/>
        </w:rPr>
      </w:pPr>
    </w:p>
    <w:p w14:paraId="0D1B732E" w14:textId="77777777" w:rsidR="000F211F" w:rsidRDefault="000F211F" w:rsidP="006118D3">
      <w:pPr>
        <w:spacing w:after="0"/>
        <w:rPr>
          <w:rStyle w:val="normaltextrun"/>
          <w:rFonts w:ascii="Arial" w:hAnsi="Arial" w:cs="Arial"/>
          <w:b/>
          <w:color w:val="00B0F0"/>
          <w:sz w:val="28"/>
          <w:szCs w:val="60"/>
          <w:shd w:val="clear" w:color="auto" w:fill="FFFFFF"/>
        </w:rPr>
      </w:pPr>
    </w:p>
    <w:p w14:paraId="3392D8FE" w14:textId="77777777" w:rsidR="000F211F" w:rsidRDefault="000F211F" w:rsidP="006118D3">
      <w:pPr>
        <w:spacing w:after="0"/>
        <w:rPr>
          <w:rStyle w:val="normaltextrun"/>
          <w:rFonts w:ascii="Arial" w:hAnsi="Arial" w:cs="Arial"/>
          <w:b/>
          <w:color w:val="00B0F0"/>
          <w:sz w:val="28"/>
          <w:szCs w:val="60"/>
          <w:shd w:val="clear" w:color="auto" w:fill="FFFFFF"/>
        </w:rPr>
      </w:pPr>
    </w:p>
    <w:p w14:paraId="192CD9F0" w14:textId="77777777" w:rsidR="000F211F" w:rsidRDefault="000F211F" w:rsidP="006118D3">
      <w:pPr>
        <w:spacing w:after="0"/>
        <w:rPr>
          <w:rStyle w:val="normaltextrun"/>
          <w:rFonts w:ascii="Arial" w:hAnsi="Arial" w:cs="Arial"/>
          <w:b/>
          <w:color w:val="00B0F0"/>
          <w:sz w:val="28"/>
          <w:szCs w:val="60"/>
          <w:shd w:val="clear" w:color="auto" w:fill="FFFFFF"/>
        </w:rPr>
      </w:pPr>
    </w:p>
    <w:p w14:paraId="1AED1F5C" w14:textId="77777777" w:rsidR="000F211F" w:rsidRDefault="000F211F" w:rsidP="006118D3">
      <w:pPr>
        <w:spacing w:after="0"/>
        <w:rPr>
          <w:rStyle w:val="normaltextrun"/>
          <w:rFonts w:ascii="Arial" w:hAnsi="Arial" w:cs="Arial"/>
          <w:b/>
          <w:color w:val="00B0F0"/>
          <w:sz w:val="28"/>
          <w:szCs w:val="60"/>
          <w:shd w:val="clear" w:color="auto" w:fill="FFFFFF"/>
        </w:rPr>
      </w:pPr>
    </w:p>
    <w:p w14:paraId="3AA5056E" w14:textId="77777777" w:rsidR="000F211F" w:rsidRDefault="000F211F" w:rsidP="006118D3">
      <w:pPr>
        <w:spacing w:after="0"/>
        <w:rPr>
          <w:rStyle w:val="normaltextrun"/>
          <w:rFonts w:ascii="Arial" w:hAnsi="Arial" w:cs="Arial"/>
          <w:b/>
          <w:color w:val="00B0F0"/>
          <w:sz w:val="28"/>
          <w:szCs w:val="60"/>
          <w:shd w:val="clear" w:color="auto" w:fill="FFFFFF"/>
        </w:rPr>
      </w:pPr>
    </w:p>
    <w:p w14:paraId="701CECDD" w14:textId="77777777" w:rsidR="000F211F" w:rsidRDefault="000F211F" w:rsidP="006118D3">
      <w:pPr>
        <w:spacing w:after="0"/>
        <w:rPr>
          <w:rStyle w:val="normaltextrun"/>
          <w:rFonts w:ascii="Arial" w:hAnsi="Arial" w:cs="Arial"/>
          <w:b/>
          <w:color w:val="00B0F0"/>
          <w:sz w:val="28"/>
          <w:szCs w:val="60"/>
          <w:shd w:val="clear" w:color="auto" w:fill="FFFFFF"/>
        </w:rPr>
      </w:pPr>
    </w:p>
    <w:p w14:paraId="71784091" w14:textId="239B5587" w:rsidR="00442834" w:rsidRPr="006118D3" w:rsidRDefault="00442834" w:rsidP="006118D3">
      <w:pPr>
        <w:spacing w:after="0"/>
        <w:rPr>
          <w:rStyle w:val="normaltextrun"/>
          <w:rFonts w:ascii="Arial" w:hAnsi="Arial" w:cs="Arial"/>
          <w:b/>
          <w:color w:val="9A286D"/>
          <w:sz w:val="28"/>
          <w:szCs w:val="60"/>
          <w:shd w:val="clear" w:color="auto" w:fill="FFFFFF"/>
        </w:rPr>
      </w:pPr>
      <w:r w:rsidRPr="006118D3">
        <w:rPr>
          <w:rStyle w:val="normaltextrun"/>
          <w:rFonts w:ascii="Arial" w:hAnsi="Arial" w:cs="Arial"/>
          <w:b/>
          <w:color w:val="00B0F0"/>
          <w:sz w:val="28"/>
          <w:szCs w:val="60"/>
          <w:shd w:val="clear" w:color="auto" w:fill="FFFFFF"/>
        </w:rPr>
        <w:t>Justification Letter Worksheet </w:t>
      </w:r>
      <w:r w:rsidR="00C50902" w:rsidRPr="006118D3">
        <w:rPr>
          <w:rStyle w:val="normaltextrun"/>
          <w:rFonts w:ascii="Arial" w:hAnsi="Arial" w:cs="Arial"/>
          <w:b/>
          <w:color w:val="00B0F0"/>
          <w:sz w:val="28"/>
          <w:szCs w:val="60"/>
          <w:shd w:val="clear" w:color="auto" w:fill="FFFFFF"/>
        </w:rPr>
        <w:t>#2</w:t>
      </w:r>
    </w:p>
    <w:p w14:paraId="5F4B9B46" w14:textId="1D894793" w:rsidR="00C50902" w:rsidRPr="006118D3" w:rsidRDefault="00FF06CE" w:rsidP="006118D3">
      <w:pPr>
        <w:spacing w:after="0"/>
        <w:rPr>
          <w:rFonts w:ascii="Arial" w:hAnsi="Arial" w:cs="Arial"/>
        </w:rPr>
      </w:pPr>
      <w:r w:rsidRPr="006118D3">
        <w:rPr>
          <w:rFonts w:ascii="Arial" w:hAnsi="Arial" w:cs="Arial"/>
          <w:b/>
          <w:bCs/>
          <w:i/>
          <w:iCs/>
        </w:rPr>
        <w:t>How to use</w:t>
      </w:r>
      <w:r w:rsidRPr="006118D3">
        <w:rPr>
          <w:rFonts w:ascii="Arial" w:hAnsi="Arial" w:cs="Arial"/>
          <w:i/>
          <w:iCs/>
        </w:rPr>
        <w:t xml:space="preserve">: </w:t>
      </w:r>
      <w:r w:rsidR="00FE6632" w:rsidRPr="006118D3">
        <w:rPr>
          <w:rFonts w:ascii="Arial" w:hAnsi="Arial" w:cs="Arial"/>
        </w:rPr>
        <w:t>Fill in the lists</w:t>
      </w:r>
      <w:r w:rsidR="00C50902" w:rsidRPr="006118D3">
        <w:rPr>
          <w:rFonts w:ascii="Arial" w:hAnsi="Arial" w:cs="Arial"/>
        </w:rPr>
        <w:t xml:space="preserve"> on this page to compile key </w:t>
      </w:r>
      <w:r w:rsidR="00063951" w:rsidRPr="006118D3">
        <w:rPr>
          <w:rFonts w:ascii="Arial" w:hAnsi="Arial" w:cs="Arial"/>
        </w:rPr>
        <w:t xml:space="preserve">partnership opportunities </w:t>
      </w:r>
      <w:r w:rsidR="00C50902" w:rsidRPr="006118D3">
        <w:rPr>
          <w:rFonts w:ascii="Arial" w:hAnsi="Arial" w:cs="Arial"/>
        </w:rPr>
        <w:t>to include in an attendance justification letter to your supervisor (also included in this toolkit). </w:t>
      </w:r>
    </w:p>
    <w:p w14:paraId="3DDE7261" w14:textId="77777777" w:rsidR="00442834" w:rsidRPr="006118D3" w:rsidRDefault="00442834" w:rsidP="006118D3">
      <w:pPr>
        <w:spacing w:after="0"/>
        <w:rPr>
          <w:rFonts w:ascii="Arial" w:hAnsi="Arial" w:cs="Arial"/>
        </w:rPr>
      </w:pPr>
    </w:p>
    <w:p w14:paraId="19D6C284" w14:textId="77777777" w:rsidR="00442834" w:rsidRPr="000F211F" w:rsidRDefault="00442834" w:rsidP="006118D3">
      <w:pPr>
        <w:spacing w:after="0"/>
        <w:rPr>
          <w:rStyle w:val="normaltextrun"/>
          <w:rFonts w:ascii="Arial" w:hAnsi="Arial" w:cs="Arial"/>
          <w:color w:val="00B0F0"/>
          <w:shd w:val="clear" w:color="auto" w:fill="FFFFFF"/>
        </w:rPr>
      </w:pPr>
      <w:r w:rsidRPr="000F211F">
        <w:rPr>
          <w:rStyle w:val="normaltextrun"/>
          <w:rFonts w:ascii="Arial" w:hAnsi="Arial" w:cs="Arial"/>
          <w:color w:val="00B0F0"/>
          <w:shd w:val="clear" w:color="auto" w:fill="FFFFFF"/>
        </w:rPr>
        <w:t>Current Suppliers/Clients  </w:t>
      </w:r>
    </w:p>
    <w:p w14:paraId="5EF0FC2C" w14:textId="303FB7F2" w:rsidR="00442834" w:rsidRPr="006118D3" w:rsidRDefault="00442834" w:rsidP="006118D3">
      <w:pPr>
        <w:rPr>
          <w:rFonts w:ascii="Arial" w:hAnsi="Arial" w:cs="Arial"/>
        </w:rPr>
      </w:pPr>
      <w:r w:rsidRPr="006118D3">
        <w:rPr>
          <w:rFonts w:ascii="Arial" w:hAnsi="Arial" w:cs="Arial"/>
        </w:rPr>
        <w:t xml:space="preserve">List your organization’s current suppliers that will </w:t>
      </w:r>
      <w:r w:rsidR="00A018B5" w:rsidRPr="006118D3">
        <w:rPr>
          <w:rFonts w:ascii="Arial" w:hAnsi="Arial" w:cs="Arial"/>
        </w:rPr>
        <w:t xml:space="preserve">be </w:t>
      </w:r>
      <w:r w:rsidRPr="006118D3">
        <w:rPr>
          <w:rFonts w:ascii="Arial" w:hAnsi="Arial" w:cs="Arial"/>
        </w:rPr>
        <w:t xml:space="preserve">exhibiting at the </w:t>
      </w:r>
      <w:r w:rsidR="00D4057B">
        <w:rPr>
          <w:rFonts w:ascii="Arial" w:hAnsi="Arial" w:cs="Arial"/>
        </w:rPr>
        <w:t>202</w:t>
      </w:r>
      <w:r w:rsidR="007956E8">
        <w:rPr>
          <w:rFonts w:ascii="Arial" w:hAnsi="Arial" w:cs="Arial"/>
        </w:rPr>
        <w:t>6</w:t>
      </w:r>
      <w:r w:rsidR="00D4057B">
        <w:rPr>
          <w:rFonts w:ascii="Arial" w:hAnsi="Arial" w:cs="Arial"/>
        </w:rPr>
        <w:t xml:space="preserve"> Health Care Facilities Innovation Conference</w:t>
      </w:r>
      <w:r w:rsidR="00DE5FA3" w:rsidRPr="00DE5FA3">
        <w:rPr>
          <w:rFonts w:ascii="Arial" w:hAnsi="Arial" w:cs="Arial"/>
        </w:rPr>
        <w:t>®</w:t>
      </w:r>
      <w:r w:rsidRPr="006118D3">
        <w:rPr>
          <w:rFonts w:ascii="Arial" w:hAnsi="Arial" w:cs="Arial"/>
        </w:rPr>
        <w:t xml:space="preserve"> and your goals for interactions with them while attending the event.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9"/>
        <w:gridCol w:w="2341"/>
        <w:gridCol w:w="2329"/>
        <w:gridCol w:w="2325"/>
      </w:tblGrid>
      <w:tr w:rsidR="00442834" w:rsidRPr="006118D3" w14:paraId="6963796B" w14:textId="77777777" w:rsidTr="00442834">
        <w:trPr>
          <w:trHeight w:val="525"/>
        </w:trPr>
        <w:tc>
          <w:tcPr>
            <w:tcW w:w="2385" w:type="dxa"/>
            <w:tcBorders>
              <w:top w:val="single" w:sz="6" w:space="0" w:color="auto"/>
              <w:left w:val="single" w:sz="6" w:space="0" w:color="auto"/>
              <w:bottom w:val="single" w:sz="6" w:space="0" w:color="auto"/>
              <w:right w:val="single" w:sz="6" w:space="0" w:color="auto"/>
            </w:tcBorders>
            <w:hideMark/>
          </w:tcPr>
          <w:p w14:paraId="5E0702FE" w14:textId="77777777" w:rsidR="00442834" w:rsidRPr="000F211F" w:rsidRDefault="00442834" w:rsidP="006118D3">
            <w:pPr>
              <w:spacing w:after="0"/>
              <w:rPr>
                <w:rStyle w:val="normaltextrun"/>
                <w:rFonts w:ascii="Arial" w:hAnsi="Arial" w:cs="Arial"/>
                <w:color w:val="00B0F0"/>
                <w:shd w:val="clear" w:color="auto" w:fill="FFFFFF"/>
              </w:rPr>
            </w:pPr>
            <w:r w:rsidRPr="000F211F">
              <w:rPr>
                <w:rStyle w:val="normaltextrun"/>
                <w:rFonts w:ascii="Arial" w:hAnsi="Arial" w:cs="Arial"/>
                <w:color w:val="00B0F0"/>
                <w:shd w:val="clear" w:color="auto" w:fill="FFFFFF"/>
              </w:rPr>
              <w:t>Supplier/Client </w:t>
            </w:r>
          </w:p>
        </w:tc>
        <w:tc>
          <w:tcPr>
            <w:tcW w:w="2385" w:type="dxa"/>
            <w:tcBorders>
              <w:top w:val="single" w:sz="6" w:space="0" w:color="auto"/>
              <w:left w:val="single" w:sz="6" w:space="0" w:color="auto"/>
              <w:bottom w:val="single" w:sz="6" w:space="0" w:color="auto"/>
              <w:right w:val="single" w:sz="6" w:space="0" w:color="auto"/>
            </w:tcBorders>
            <w:hideMark/>
          </w:tcPr>
          <w:p w14:paraId="4E0AB066" w14:textId="52CF5EFD" w:rsidR="00442834" w:rsidRPr="000F211F" w:rsidRDefault="00442834" w:rsidP="006118D3">
            <w:pPr>
              <w:spacing w:after="0"/>
              <w:rPr>
                <w:rStyle w:val="normaltextrun"/>
                <w:rFonts w:ascii="Arial" w:hAnsi="Arial" w:cs="Arial"/>
                <w:color w:val="00B0F0"/>
                <w:shd w:val="clear" w:color="auto" w:fill="FFFFFF"/>
              </w:rPr>
            </w:pPr>
            <w:r w:rsidRPr="000F211F">
              <w:rPr>
                <w:rStyle w:val="normaltextrun"/>
                <w:rFonts w:ascii="Arial" w:hAnsi="Arial" w:cs="Arial"/>
                <w:color w:val="00B0F0"/>
                <w:shd w:val="clear" w:color="auto" w:fill="FFFFFF"/>
              </w:rPr>
              <w:t>Relationship</w:t>
            </w:r>
            <w:r w:rsidR="00FF06CE" w:rsidRPr="000F211F">
              <w:rPr>
                <w:rStyle w:val="normaltextrun"/>
                <w:rFonts w:ascii="Arial" w:hAnsi="Arial" w:cs="Arial"/>
                <w:color w:val="00B0F0"/>
                <w:shd w:val="clear" w:color="auto" w:fill="FFFFFF"/>
              </w:rPr>
              <w:t>-</w:t>
            </w:r>
            <w:r w:rsidRPr="000F211F">
              <w:rPr>
                <w:rStyle w:val="normaltextrun"/>
                <w:rFonts w:ascii="Arial" w:hAnsi="Arial" w:cs="Arial"/>
                <w:color w:val="00B0F0"/>
                <w:shd w:val="clear" w:color="auto" w:fill="FFFFFF"/>
              </w:rPr>
              <w:t>Building Goal </w:t>
            </w:r>
          </w:p>
        </w:tc>
        <w:tc>
          <w:tcPr>
            <w:tcW w:w="2385" w:type="dxa"/>
            <w:tcBorders>
              <w:top w:val="single" w:sz="6" w:space="0" w:color="auto"/>
              <w:left w:val="single" w:sz="6" w:space="0" w:color="auto"/>
              <w:bottom w:val="single" w:sz="6" w:space="0" w:color="auto"/>
              <w:right w:val="single" w:sz="6" w:space="0" w:color="auto"/>
            </w:tcBorders>
            <w:hideMark/>
          </w:tcPr>
          <w:p w14:paraId="0B1E2900" w14:textId="77777777" w:rsidR="00442834" w:rsidRPr="000F211F" w:rsidRDefault="00442834" w:rsidP="006118D3">
            <w:pPr>
              <w:spacing w:after="0"/>
              <w:rPr>
                <w:rStyle w:val="normaltextrun"/>
                <w:rFonts w:ascii="Arial" w:hAnsi="Arial" w:cs="Arial"/>
                <w:color w:val="00B0F0"/>
                <w:shd w:val="clear" w:color="auto" w:fill="FFFFFF"/>
              </w:rPr>
            </w:pPr>
            <w:r w:rsidRPr="000F211F">
              <w:rPr>
                <w:rStyle w:val="normaltextrun"/>
                <w:rFonts w:ascii="Arial" w:hAnsi="Arial" w:cs="Arial"/>
                <w:color w:val="00B0F0"/>
                <w:shd w:val="clear" w:color="auto" w:fill="FFFFFF"/>
              </w:rPr>
              <w:t>Current Product Education Goal </w:t>
            </w:r>
          </w:p>
        </w:tc>
        <w:tc>
          <w:tcPr>
            <w:tcW w:w="2385" w:type="dxa"/>
            <w:tcBorders>
              <w:top w:val="single" w:sz="6" w:space="0" w:color="auto"/>
              <w:left w:val="single" w:sz="6" w:space="0" w:color="auto"/>
              <w:bottom w:val="single" w:sz="6" w:space="0" w:color="auto"/>
              <w:right w:val="single" w:sz="6" w:space="0" w:color="auto"/>
            </w:tcBorders>
            <w:hideMark/>
          </w:tcPr>
          <w:p w14:paraId="1F17A6B7" w14:textId="787BF476" w:rsidR="00442834" w:rsidRPr="000F211F" w:rsidRDefault="00442834" w:rsidP="006118D3">
            <w:pPr>
              <w:spacing w:after="0"/>
              <w:rPr>
                <w:rStyle w:val="normaltextrun"/>
                <w:rFonts w:ascii="Arial" w:hAnsi="Arial" w:cs="Arial"/>
                <w:color w:val="00B0F0"/>
                <w:shd w:val="clear" w:color="auto" w:fill="FFFFFF"/>
              </w:rPr>
            </w:pPr>
            <w:r w:rsidRPr="000F211F">
              <w:rPr>
                <w:rStyle w:val="normaltextrun"/>
                <w:rFonts w:ascii="Arial" w:hAnsi="Arial" w:cs="Arial"/>
                <w:color w:val="00B0F0"/>
                <w:shd w:val="clear" w:color="auto" w:fill="FFFFFF"/>
              </w:rPr>
              <w:t>Problem</w:t>
            </w:r>
            <w:r w:rsidR="00FF06CE" w:rsidRPr="000F211F">
              <w:rPr>
                <w:rStyle w:val="normaltextrun"/>
                <w:rFonts w:ascii="Arial" w:hAnsi="Arial" w:cs="Arial"/>
                <w:color w:val="00B0F0"/>
                <w:shd w:val="clear" w:color="auto" w:fill="FFFFFF"/>
              </w:rPr>
              <w:t>-</w:t>
            </w:r>
            <w:r w:rsidRPr="000F211F">
              <w:rPr>
                <w:rStyle w:val="normaltextrun"/>
                <w:rFonts w:ascii="Arial" w:hAnsi="Arial" w:cs="Arial"/>
                <w:color w:val="00B0F0"/>
                <w:shd w:val="clear" w:color="auto" w:fill="FFFFFF"/>
              </w:rPr>
              <w:t>Solving Goal </w:t>
            </w:r>
          </w:p>
        </w:tc>
      </w:tr>
      <w:tr w:rsidR="00442834" w:rsidRPr="006118D3" w14:paraId="29CCA982" w14:textId="77777777" w:rsidTr="00442834">
        <w:trPr>
          <w:trHeight w:val="270"/>
        </w:trPr>
        <w:tc>
          <w:tcPr>
            <w:tcW w:w="2385" w:type="dxa"/>
            <w:tcBorders>
              <w:top w:val="single" w:sz="6" w:space="0" w:color="auto"/>
              <w:left w:val="single" w:sz="6" w:space="0" w:color="auto"/>
              <w:bottom w:val="single" w:sz="6" w:space="0" w:color="auto"/>
              <w:right w:val="single" w:sz="6" w:space="0" w:color="auto"/>
            </w:tcBorders>
            <w:hideMark/>
          </w:tcPr>
          <w:p w14:paraId="2835EDE4"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hideMark/>
          </w:tcPr>
          <w:p w14:paraId="37F40C82"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hideMark/>
          </w:tcPr>
          <w:p w14:paraId="2890B869"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hideMark/>
          </w:tcPr>
          <w:p w14:paraId="52FF5E2C" w14:textId="77777777" w:rsidR="00442834" w:rsidRPr="006118D3" w:rsidRDefault="00442834" w:rsidP="006118D3">
            <w:pPr>
              <w:rPr>
                <w:rFonts w:ascii="Arial" w:hAnsi="Arial" w:cs="Arial"/>
              </w:rPr>
            </w:pPr>
            <w:r w:rsidRPr="006118D3">
              <w:rPr>
                <w:rFonts w:ascii="Arial" w:hAnsi="Arial" w:cs="Arial"/>
              </w:rPr>
              <w:t> </w:t>
            </w:r>
          </w:p>
        </w:tc>
      </w:tr>
      <w:tr w:rsidR="00442834" w:rsidRPr="006118D3" w14:paraId="51F32544" w14:textId="77777777" w:rsidTr="00442834">
        <w:trPr>
          <w:trHeight w:val="255"/>
        </w:trPr>
        <w:tc>
          <w:tcPr>
            <w:tcW w:w="2385" w:type="dxa"/>
            <w:tcBorders>
              <w:top w:val="single" w:sz="6" w:space="0" w:color="auto"/>
              <w:left w:val="single" w:sz="6" w:space="0" w:color="auto"/>
              <w:bottom w:val="single" w:sz="6" w:space="0" w:color="auto"/>
              <w:right w:val="single" w:sz="6" w:space="0" w:color="auto"/>
            </w:tcBorders>
            <w:hideMark/>
          </w:tcPr>
          <w:p w14:paraId="2B8FACCE"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hideMark/>
          </w:tcPr>
          <w:p w14:paraId="41E526BD"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hideMark/>
          </w:tcPr>
          <w:p w14:paraId="0F0BFA94"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hideMark/>
          </w:tcPr>
          <w:p w14:paraId="5998B20B" w14:textId="77777777" w:rsidR="00442834" w:rsidRPr="006118D3" w:rsidRDefault="00442834" w:rsidP="006118D3">
            <w:pPr>
              <w:rPr>
                <w:rFonts w:ascii="Arial" w:hAnsi="Arial" w:cs="Arial"/>
              </w:rPr>
            </w:pPr>
            <w:r w:rsidRPr="006118D3">
              <w:rPr>
                <w:rFonts w:ascii="Arial" w:hAnsi="Arial" w:cs="Arial"/>
              </w:rPr>
              <w:t> </w:t>
            </w:r>
          </w:p>
        </w:tc>
      </w:tr>
      <w:tr w:rsidR="00442834" w:rsidRPr="006118D3" w14:paraId="5348E6D4" w14:textId="77777777" w:rsidTr="00442834">
        <w:trPr>
          <w:trHeight w:val="270"/>
        </w:trPr>
        <w:tc>
          <w:tcPr>
            <w:tcW w:w="2385" w:type="dxa"/>
            <w:tcBorders>
              <w:top w:val="single" w:sz="6" w:space="0" w:color="auto"/>
              <w:left w:val="single" w:sz="6" w:space="0" w:color="auto"/>
              <w:bottom w:val="single" w:sz="6" w:space="0" w:color="auto"/>
              <w:right w:val="single" w:sz="6" w:space="0" w:color="auto"/>
            </w:tcBorders>
            <w:hideMark/>
          </w:tcPr>
          <w:p w14:paraId="77E9704D"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hideMark/>
          </w:tcPr>
          <w:p w14:paraId="51862891"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hideMark/>
          </w:tcPr>
          <w:p w14:paraId="22CF206A"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hideMark/>
          </w:tcPr>
          <w:p w14:paraId="7F1B3EE6" w14:textId="77777777" w:rsidR="00442834" w:rsidRPr="006118D3" w:rsidRDefault="00442834" w:rsidP="006118D3">
            <w:pPr>
              <w:rPr>
                <w:rFonts w:ascii="Arial" w:hAnsi="Arial" w:cs="Arial"/>
              </w:rPr>
            </w:pPr>
            <w:r w:rsidRPr="006118D3">
              <w:rPr>
                <w:rFonts w:ascii="Arial" w:hAnsi="Arial" w:cs="Arial"/>
              </w:rPr>
              <w:t> </w:t>
            </w:r>
          </w:p>
        </w:tc>
      </w:tr>
      <w:tr w:rsidR="00442834" w:rsidRPr="006118D3" w14:paraId="4A8D177A" w14:textId="77777777" w:rsidTr="00442834">
        <w:trPr>
          <w:trHeight w:val="255"/>
        </w:trPr>
        <w:tc>
          <w:tcPr>
            <w:tcW w:w="2385" w:type="dxa"/>
            <w:tcBorders>
              <w:top w:val="single" w:sz="6" w:space="0" w:color="auto"/>
              <w:left w:val="single" w:sz="6" w:space="0" w:color="auto"/>
              <w:bottom w:val="single" w:sz="6" w:space="0" w:color="auto"/>
              <w:right w:val="single" w:sz="6" w:space="0" w:color="auto"/>
            </w:tcBorders>
            <w:hideMark/>
          </w:tcPr>
          <w:p w14:paraId="2ECC34CC"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hideMark/>
          </w:tcPr>
          <w:p w14:paraId="6B125185"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hideMark/>
          </w:tcPr>
          <w:p w14:paraId="38CE4C3C"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hideMark/>
          </w:tcPr>
          <w:p w14:paraId="5D4F6972" w14:textId="77777777" w:rsidR="00442834" w:rsidRPr="006118D3" w:rsidRDefault="00442834" w:rsidP="006118D3">
            <w:pPr>
              <w:rPr>
                <w:rFonts w:ascii="Arial" w:hAnsi="Arial" w:cs="Arial"/>
              </w:rPr>
            </w:pPr>
            <w:r w:rsidRPr="006118D3">
              <w:rPr>
                <w:rFonts w:ascii="Arial" w:hAnsi="Arial" w:cs="Arial"/>
              </w:rPr>
              <w:t> </w:t>
            </w:r>
          </w:p>
        </w:tc>
      </w:tr>
      <w:tr w:rsidR="00442834" w:rsidRPr="006118D3" w14:paraId="6B358E07" w14:textId="77777777" w:rsidTr="00442834">
        <w:trPr>
          <w:trHeight w:val="255"/>
        </w:trPr>
        <w:tc>
          <w:tcPr>
            <w:tcW w:w="2385" w:type="dxa"/>
            <w:tcBorders>
              <w:top w:val="single" w:sz="6" w:space="0" w:color="auto"/>
              <w:left w:val="single" w:sz="6" w:space="0" w:color="auto"/>
              <w:bottom w:val="single" w:sz="6" w:space="0" w:color="auto"/>
              <w:right w:val="single" w:sz="6" w:space="0" w:color="auto"/>
            </w:tcBorders>
            <w:hideMark/>
          </w:tcPr>
          <w:p w14:paraId="21CA6DBA"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hideMark/>
          </w:tcPr>
          <w:p w14:paraId="6DE03A34"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hideMark/>
          </w:tcPr>
          <w:p w14:paraId="4E25E197"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hideMark/>
          </w:tcPr>
          <w:p w14:paraId="1E4C2BB5" w14:textId="77777777" w:rsidR="00442834" w:rsidRPr="006118D3" w:rsidRDefault="00442834" w:rsidP="006118D3">
            <w:pPr>
              <w:rPr>
                <w:rFonts w:ascii="Arial" w:hAnsi="Arial" w:cs="Arial"/>
              </w:rPr>
            </w:pPr>
            <w:r w:rsidRPr="006118D3">
              <w:rPr>
                <w:rFonts w:ascii="Arial" w:hAnsi="Arial" w:cs="Arial"/>
              </w:rPr>
              <w:t> </w:t>
            </w:r>
          </w:p>
        </w:tc>
      </w:tr>
    </w:tbl>
    <w:p w14:paraId="00968321" w14:textId="77777777" w:rsidR="00442834" w:rsidRPr="006118D3" w:rsidRDefault="00442834" w:rsidP="006118D3">
      <w:pPr>
        <w:rPr>
          <w:rFonts w:ascii="Arial" w:hAnsi="Arial" w:cs="Arial"/>
        </w:rPr>
      </w:pPr>
      <w:r w:rsidRPr="006118D3">
        <w:rPr>
          <w:rFonts w:ascii="Arial" w:hAnsi="Arial" w:cs="Arial"/>
        </w:rPr>
        <w:t> </w:t>
      </w:r>
    </w:p>
    <w:p w14:paraId="293141B6" w14:textId="77777777" w:rsidR="00442834" w:rsidRPr="000F211F" w:rsidRDefault="00442834" w:rsidP="006118D3">
      <w:pPr>
        <w:spacing w:after="0"/>
        <w:rPr>
          <w:rStyle w:val="normaltextrun"/>
          <w:rFonts w:ascii="Arial" w:hAnsi="Arial" w:cs="Arial"/>
          <w:color w:val="00B0F0"/>
          <w:shd w:val="clear" w:color="auto" w:fill="FFFFFF"/>
        </w:rPr>
      </w:pPr>
      <w:r w:rsidRPr="000F211F">
        <w:rPr>
          <w:rStyle w:val="normaltextrun"/>
          <w:rFonts w:ascii="Arial" w:hAnsi="Arial" w:cs="Arial"/>
          <w:color w:val="00B0F0"/>
          <w:shd w:val="clear" w:color="auto" w:fill="FFFFFF"/>
        </w:rPr>
        <w:t>Potential Suppliers/Clients  </w:t>
      </w:r>
    </w:p>
    <w:p w14:paraId="61B2A9D9" w14:textId="000F3DAF" w:rsidR="00442834" w:rsidRPr="006118D3" w:rsidRDefault="00442834" w:rsidP="006118D3">
      <w:pPr>
        <w:spacing w:after="0"/>
        <w:rPr>
          <w:rFonts w:ascii="Arial" w:hAnsi="Arial" w:cs="Arial"/>
        </w:rPr>
      </w:pPr>
      <w:r w:rsidRPr="006118D3">
        <w:rPr>
          <w:rFonts w:ascii="Arial" w:hAnsi="Arial" w:cs="Arial"/>
        </w:rPr>
        <w:t>List the potential suppliers your organization is considering working with that will</w:t>
      </w:r>
      <w:r w:rsidR="00A018B5" w:rsidRPr="006118D3">
        <w:rPr>
          <w:rFonts w:ascii="Arial" w:hAnsi="Arial" w:cs="Arial"/>
        </w:rPr>
        <w:t xml:space="preserve"> be</w:t>
      </w:r>
      <w:r w:rsidRPr="006118D3">
        <w:rPr>
          <w:rFonts w:ascii="Arial" w:hAnsi="Arial" w:cs="Arial"/>
        </w:rPr>
        <w:t xml:space="preserve"> exhibiting at </w:t>
      </w:r>
      <w:r w:rsidR="006742DC" w:rsidRPr="006118D3">
        <w:rPr>
          <w:rFonts w:ascii="Arial" w:hAnsi="Arial" w:cs="Arial"/>
        </w:rPr>
        <w:t xml:space="preserve">the </w:t>
      </w:r>
      <w:r w:rsidR="00D4057B">
        <w:rPr>
          <w:rFonts w:ascii="Arial" w:hAnsi="Arial" w:cs="Arial"/>
        </w:rPr>
        <w:t>202</w:t>
      </w:r>
      <w:r w:rsidR="007956E8">
        <w:rPr>
          <w:rFonts w:ascii="Arial" w:hAnsi="Arial" w:cs="Arial"/>
        </w:rPr>
        <w:t>6</w:t>
      </w:r>
      <w:r w:rsidR="009A65DD">
        <w:rPr>
          <w:rFonts w:ascii="Arial" w:hAnsi="Arial" w:cs="Arial"/>
        </w:rPr>
        <w:t xml:space="preserve"> </w:t>
      </w:r>
      <w:r w:rsidR="006742DC" w:rsidRPr="006118D3">
        <w:rPr>
          <w:rFonts w:ascii="Arial" w:hAnsi="Arial" w:cs="Arial"/>
        </w:rPr>
        <w:t xml:space="preserve">Conference </w:t>
      </w:r>
      <w:r w:rsidRPr="006118D3">
        <w:rPr>
          <w:rFonts w:ascii="Arial" w:hAnsi="Arial" w:cs="Arial"/>
        </w:rPr>
        <w:t>and your goals for interactions with them while attending the event. </w:t>
      </w:r>
    </w:p>
    <w:p w14:paraId="1E2AE128" w14:textId="77777777" w:rsidR="00442834" w:rsidRPr="006118D3" w:rsidRDefault="00442834" w:rsidP="006118D3">
      <w:pPr>
        <w:spacing w:after="0"/>
        <w:rPr>
          <w:rFonts w:ascii="Arial" w:hAnsi="Arial"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9"/>
        <w:gridCol w:w="2341"/>
        <w:gridCol w:w="2329"/>
        <w:gridCol w:w="2325"/>
      </w:tblGrid>
      <w:tr w:rsidR="00442834" w:rsidRPr="006118D3" w14:paraId="1856F85F" w14:textId="77777777" w:rsidTr="00442834">
        <w:trPr>
          <w:trHeight w:val="525"/>
        </w:trPr>
        <w:tc>
          <w:tcPr>
            <w:tcW w:w="2385" w:type="dxa"/>
            <w:tcBorders>
              <w:top w:val="single" w:sz="6" w:space="0" w:color="auto"/>
              <w:left w:val="single" w:sz="6" w:space="0" w:color="auto"/>
              <w:bottom w:val="single" w:sz="6" w:space="0" w:color="auto"/>
              <w:right w:val="single" w:sz="6" w:space="0" w:color="auto"/>
            </w:tcBorders>
            <w:hideMark/>
          </w:tcPr>
          <w:p w14:paraId="6E0C8C4D" w14:textId="77777777" w:rsidR="00442834" w:rsidRPr="000F211F" w:rsidRDefault="00442834" w:rsidP="006118D3">
            <w:pPr>
              <w:spacing w:after="0"/>
              <w:rPr>
                <w:rStyle w:val="normaltextrun"/>
                <w:rFonts w:ascii="Arial" w:hAnsi="Arial" w:cs="Arial"/>
                <w:color w:val="00B0F0"/>
                <w:shd w:val="clear" w:color="auto" w:fill="FFFFFF"/>
              </w:rPr>
            </w:pPr>
            <w:r w:rsidRPr="000F211F">
              <w:rPr>
                <w:rStyle w:val="normaltextrun"/>
                <w:rFonts w:ascii="Arial" w:hAnsi="Arial" w:cs="Arial"/>
                <w:color w:val="00B0F0"/>
                <w:shd w:val="clear" w:color="auto" w:fill="FFFFFF"/>
              </w:rPr>
              <w:t>Supplier/Client </w:t>
            </w:r>
          </w:p>
        </w:tc>
        <w:tc>
          <w:tcPr>
            <w:tcW w:w="2385" w:type="dxa"/>
            <w:tcBorders>
              <w:top w:val="single" w:sz="6" w:space="0" w:color="auto"/>
              <w:left w:val="single" w:sz="6" w:space="0" w:color="auto"/>
              <w:bottom w:val="single" w:sz="6" w:space="0" w:color="auto"/>
              <w:right w:val="single" w:sz="6" w:space="0" w:color="auto"/>
            </w:tcBorders>
            <w:hideMark/>
          </w:tcPr>
          <w:p w14:paraId="726F5ED4" w14:textId="465E49EE" w:rsidR="00442834" w:rsidRPr="000F211F" w:rsidRDefault="00442834" w:rsidP="006118D3">
            <w:pPr>
              <w:spacing w:after="0"/>
              <w:rPr>
                <w:rStyle w:val="normaltextrun"/>
                <w:rFonts w:ascii="Arial" w:hAnsi="Arial" w:cs="Arial"/>
                <w:color w:val="00B0F0"/>
                <w:shd w:val="clear" w:color="auto" w:fill="FFFFFF"/>
              </w:rPr>
            </w:pPr>
            <w:r w:rsidRPr="000F211F">
              <w:rPr>
                <w:rStyle w:val="normaltextrun"/>
                <w:rFonts w:ascii="Arial" w:hAnsi="Arial" w:cs="Arial"/>
                <w:color w:val="00B0F0"/>
                <w:shd w:val="clear" w:color="auto" w:fill="FFFFFF"/>
              </w:rPr>
              <w:t>Relationship</w:t>
            </w:r>
            <w:r w:rsidR="00FF06CE" w:rsidRPr="000F211F">
              <w:rPr>
                <w:rStyle w:val="normaltextrun"/>
                <w:rFonts w:ascii="Arial" w:hAnsi="Arial" w:cs="Arial"/>
                <w:color w:val="00B0F0"/>
                <w:shd w:val="clear" w:color="auto" w:fill="FFFFFF"/>
              </w:rPr>
              <w:t>-</w:t>
            </w:r>
            <w:r w:rsidRPr="000F211F">
              <w:rPr>
                <w:rStyle w:val="normaltextrun"/>
                <w:rFonts w:ascii="Arial" w:hAnsi="Arial" w:cs="Arial"/>
                <w:color w:val="00B0F0"/>
                <w:shd w:val="clear" w:color="auto" w:fill="FFFFFF"/>
              </w:rPr>
              <w:t>Building Goal </w:t>
            </w:r>
          </w:p>
        </w:tc>
        <w:tc>
          <w:tcPr>
            <w:tcW w:w="2385" w:type="dxa"/>
            <w:tcBorders>
              <w:top w:val="single" w:sz="6" w:space="0" w:color="auto"/>
              <w:left w:val="single" w:sz="6" w:space="0" w:color="auto"/>
              <w:bottom w:val="single" w:sz="6" w:space="0" w:color="auto"/>
              <w:right w:val="single" w:sz="6" w:space="0" w:color="auto"/>
            </w:tcBorders>
            <w:hideMark/>
          </w:tcPr>
          <w:p w14:paraId="3595EAC5" w14:textId="77777777" w:rsidR="00442834" w:rsidRPr="000F211F" w:rsidRDefault="00442834" w:rsidP="006118D3">
            <w:pPr>
              <w:spacing w:after="0"/>
              <w:rPr>
                <w:rStyle w:val="normaltextrun"/>
                <w:rFonts w:ascii="Arial" w:hAnsi="Arial" w:cs="Arial"/>
                <w:color w:val="00B0F0"/>
                <w:shd w:val="clear" w:color="auto" w:fill="FFFFFF"/>
              </w:rPr>
            </w:pPr>
            <w:r w:rsidRPr="000F211F">
              <w:rPr>
                <w:rStyle w:val="normaltextrun"/>
                <w:rFonts w:ascii="Arial" w:hAnsi="Arial" w:cs="Arial"/>
                <w:color w:val="00B0F0"/>
                <w:shd w:val="clear" w:color="auto" w:fill="FFFFFF"/>
              </w:rPr>
              <w:t>Current Product Education Goal </w:t>
            </w:r>
          </w:p>
        </w:tc>
        <w:tc>
          <w:tcPr>
            <w:tcW w:w="2385" w:type="dxa"/>
            <w:tcBorders>
              <w:top w:val="single" w:sz="6" w:space="0" w:color="auto"/>
              <w:left w:val="single" w:sz="6" w:space="0" w:color="auto"/>
              <w:bottom w:val="single" w:sz="6" w:space="0" w:color="auto"/>
              <w:right w:val="single" w:sz="6" w:space="0" w:color="auto"/>
            </w:tcBorders>
            <w:hideMark/>
          </w:tcPr>
          <w:p w14:paraId="535C55DE" w14:textId="2A46FB11" w:rsidR="00442834" w:rsidRPr="000F211F" w:rsidRDefault="00442834" w:rsidP="006118D3">
            <w:pPr>
              <w:spacing w:after="0"/>
              <w:rPr>
                <w:rStyle w:val="normaltextrun"/>
                <w:rFonts w:ascii="Arial" w:hAnsi="Arial" w:cs="Arial"/>
                <w:color w:val="00B0F0"/>
                <w:shd w:val="clear" w:color="auto" w:fill="FFFFFF"/>
              </w:rPr>
            </w:pPr>
            <w:r w:rsidRPr="000F211F">
              <w:rPr>
                <w:rStyle w:val="normaltextrun"/>
                <w:rFonts w:ascii="Arial" w:hAnsi="Arial" w:cs="Arial"/>
                <w:color w:val="00B0F0"/>
                <w:shd w:val="clear" w:color="auto" w:fill="FFFFFF"/>
              </w:rPr>
              <w:t>Problem</w:t>
            </w:r>
            <w:r w:rsidR="00FF06CE" w:rsidRPr="000F211F">
              <w:rPr>
                <w:rStyle w:val="normaltextrun"/>
                <w:rFonts w:ascii="Arial" w:hAnsi="Arial" w:cs="Arial"/>
                <w:color w:val="00B0F0"/>
                <w:shd w:val="clear" w:color="auto" w:fill="FFFFFF"/>
              </w:rPr>
              <w:t>-</w:t>
            </w:r>
            <w:r w:rsidRPr="000F211F">
              <w:rPr>
                <w:rStyle w:val="normaltextrun"/>
                <w:rFonts w:ascii="Arial" w:hAnsi="Arial" w:cs="Arial"/>
                <w:color w:val="00B0F0"/>
                <w:shd w:val="clear" w:color="auto" w:fill="FFFFFF"/>
              </w:rPr>
              <w:t>Solving Goal </w:t>
            </w:r>
          </w:p>
        </w:tc>
      </w:tr>
      <w:tr w:rsidR="00442834" w:rsidRPr="006118D3" w14:paraId="4F89739D" w14:textId="77777777" w:rsidTr="00442834">
        <w:trPr>
          <w:trHeight w:val="270"/>
        </w:trPr>
        <w:tc>
          <w:tcPr>
            <w:tcW w:w="2385" w:type="dxa"/>
            <w:tcBorders>
              <w:top w:val="single" w:sz="6" w:space="0" w:color="auto"/>
              <w:left w:val="single" w:sz="6" w:space="0" w:color="auto"/>
              <w:bottom w:val="single" w:sz="6" w:space="0" w:color="auto"/>
              <w:right w:val="single" w:sz="6" w:space="0" w:color="auto"/>
            </w:tcBorders>
            <w:hideMark/>
          </w:tcPr>
          <w:p w14:paraId="5B831C5E"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hideMark/>
          </w:tcPr>
          <w:p w14:paraId="4FE42368"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hideMark/>
          </w:tcPr>
          <w:p w14:paraId="7E2F1DC6"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hideMark/>
          </w:tcPr>
          <w:p w14:paraId="709642B1" w14:textId="77777777" w:rsidR="00442834" w:rsidRPr="006118D3" w:rsidRDefault="00442834" w:rsidP="006118D3">
            <w:pPr>
              <w:rPr>
                <w:rFonts w:ascii="Arial" w:hAnsi="Arial" w:cs="Arial"/>
              </w:rPr>
            </w:pPr>
            <w:r w:rsidRPr="006118D3">
              <w:rPr>
                <w:rFonts w:ascii="Arial" w:hAnsi="Arial" w:cs="Arial"/>
              </w:rPr>
              <w:t> </w:t>
            </w:r>
          </w:p>
        </w:tc>
      </w:tr>
      <w:tr w:rsidR="00442834" w:rsidRPr="006118D3" w14:paraId="74A08BE4" w14:textId="77777777" w:rsidTr="00442834">
        <w:trPr>
          <w:trHeight w:val="255"/>
        </w:trPr>
        <w:tc>
          <w:tcPr>
            <w:tcW w:w="2385" w:type="dxa"/>
            <w:tcBorders>
              <w:top w:val="single" w:sz="6" w:space="0" w:color="auto"/>
              <w:left w:val="single" w:sz="6" w:space="0" w:color="auto"/>
              <w:bottom w:val="single" w:sz="6" w:space="0" w:color="auto"/>
              <w:right w:val="single" w:sz="6" w:space="0" w:color="auto"/>
            </w:tcBorders>
            <w:hideMark/>
          </w:tcPr>
          <w:p w14:paraId="67253CDA"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hideMark/>
          </w:tcPr>
          <w:p w14:paraId="1A9C69D7"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hideMark/>
          </w:tcPr>
          <w:p w14:paraId="7D950D22"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hideMark/>
          </w:tcPr>
          <w:p w14:paraId="5A25BBC0" w14:textId="77777777" w:rsidR="00442834" w:rsidRPr="006118D3" w:rsidRDefault="00442834" w:rsidP="006118D3">
            <w:pPr>
              <w:rPr>
                <w:rFonts w:ascii="Arial" w:hAnsi="Arial" w:cs="Arial"/>
              </w:rPr>
            </w:pPr>
            <w:r w:rsidRPr="006118D3">
              <w:rPr>
                <w:rFonts w:ascii="Arial" w:hAnsi="Arial" w:cs="Arial"/>
              </w:rPr>
              <w:t> </w:t>
            </w:r>
          </w:p>
        </w:tc>
      </w:tr>
      <w:tr w:rsidR="00442834" w:rsidRPr="006118D3" w14:paraId="58901292" w14:textId="77777777" w:rsidTr="00442834">
        <w:trPr>
          <w:trHeight w:val="270"/>
        </w:trPr>
        <w:tc>
          <w:tcPr>
            <w:tcW w:w="2385" w:type="dxa"/>
            <w:tcBorders>
              <w:top w:val="single" w:sz="6" w:space="0" w:color="auto"/>
              <w:left w:val="single" w:sz="6" w:space="0" w:color="auto"/>
              <w:bottom w:val="single" w:sz="6" w:space="0" w:color="auto"/>
              <w:right w:val="single" w:sz="6" w:space="0" w:color="auto"/>
            </w:tcBorders>
            <w:hideMark/>
          </w:tcPr>
          <w:p w14:paraId="4E238D2F"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hideMark/>
          </w:tcPr>
          <w:p w14:paraId="44EC1885"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hideMark/>
          </w:tcPr>
          <w:p w14:paraId="307574FE"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hideMark/>
          </w:tcPr>
          <w:p w14:paraId="2516037A" w14:textId="77777777" w:rsidR="00442834" w:rsidRPr="006118D3" w:rsidRDefault="00442834" w:rsidP="006118D3">
            <w:pPr>
              <w:rPr>
                <w:rFonts w:ascii="Arial" w:hAnsi="Arial" w:cs="Arial"/>
              </w:rPr>
            </w:pPr>
            <w:r w:rsidRPr="006118D3">
              <w:rPr>
                <w:rFonts w:ascii="Arial" w:hAnsi="Arial" w:cs="Arial"/>
              </w:rPr>
              <w:t> </w:t>
            </w:r>
          </w:p>
        </w:tc>
      </w:tr>
      <w:tr w:rsidR="00442834" w:rsidRPr="006118D3" w14:paraId="62034303" w14:textId="77777777" w:rsidTr="00442834">
        <w:trPr>
          <w:trHeight w:val="255"/>
        </w:trPr>
        <w:tc>
          <w:tcPr>
            <w:tcW w:w="2385" w:type="dxa"/>
            <w:tcBorders>
              <w:top w:val="single" w:sz="6" w:space="0" w:color="auto"/>
              <w:left w:val="single" w:sz="6" w:space="0" w:color="auto"/>
              <w:bottom w:val="single" w:sz="6" w:space="0" w:color="auto"/>
              <w:right w:val="single" w:sz="6" w:space="0" w:color="auto"/>
            </w:tcBorders>
            <w:hideMark/>
          </w:tcPr>
          <w:p w14:paraId="2A254E2C"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hideMark/>
          </w:tcPr>
          <w:p w14:paraId="7434AD5F"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hideMark/>
          </w:tcPr>
          <w:p w14:paraId="23EC08FA"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hideMark/>
          </w:tcPr>
          <w:p w14:paraId="31213537" w14:textId="77777777" w:rsidR="00442834" w:rsidRPr="006118D3" w:rsidRDefault="00442834" w:rsidP="006118D3">
            <w:pPr>
              <w:rPr>
                <w:rFonts w:ascii="Arial" w:hAnsi="Arial" w:cs="Arial"/>
              </w:rPr>
            </w:pPr>
            <w:r w:rsidRPr="006118D3">
              <w:rPr>
                <w:rFonts w:ascii="Arial" w:hAnsi="Arial" w:cs="Arial"/>
              </w:rPr>
              <w:t> </w:t>
            </w:r>
          </w:p>
        </w:tc>
      </w:tr>
      <w:tr w:rsidR="00442834" w:rsidRPr="006118D3" w14:paraId="742D59A4" w14:textId="77777777" w:rsidTr="00442834">
        <w:trPr>
          <w:trHeight w:val="255"/>
        </w:trPr>
        <w:tc>
          <w:tcPr>
            <w:tcW w:w="2385" w:type="dxa"/>
            <w:tcBorders>
              <w:top w:val="single" w:sz="6" w:space="0" w:color="auto"/>
              <w:left w:val="single" w:sz="6" w:space="0" w:color="auto"/>
              <w:bottom w:val="single" w:sz="6" w:space="0" w:color="auto"/>
              <w:right w:val="single" w:sz="6" w:space="0" w:color="auto"/>
            </w:tcBorders>
            <w:hideMark/>
          </w:tcPr>
          <w:p w14:paraId="322EC799"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hideMark/>
          </w:tcPr>
          <w:p w14:paraId="47ABF593"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hideMark/>
          </w:tcPr>
          <w:p w14:paraId="2AF8DCB3"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hideMark/>
          </w:tcPr>
          <w:p w14:paraId="28377FC4" w14:textId="77777777" w:rsidR="00442834" w:rsidRPr="006118D3" w:rsidRDefault="00442834" w:rsidP="006118D3">
            <w:pPr>
              <w:rPr>
                <w:rFonts w:ascii="Arial" w:hAnsi="Arial" w:cs="Arial"/>
              </w:rPr>
            </w:pPr>
            <w:r w:rsidRPr="006118D3">
              <w:rPr>
                <w:rFonts w:ascii="Arial" w:hAnsi="Arial" w:cs="Arial"/>
              </w:rPr>
              <w:t> </w:t>
            </w:r>
          </w:p>
        </w:tc>
      </w:tr>
    </w:tbl>
    <w:p w14:paraId="0AD4E7CF" w14:textId="77777777" w:rsidR="006E1F00" w:rsidRDefault="006E1F00" w:rsidP="006118D3">
      <w:pPr>
        <w:rPr>
          <w:rFonts w:ascii="Arial" w:hAnsi="Arial" w:cs="Arial"/>
        </w:rPr>
      </w:pPr>
    </w:p>
    <w:p w14:paraId="72B2F170" w14:textId="77777777" w:rsidR="00AE1D65" w:rsidRDefault="00AE1D65" w:rsidP="006118D3">
      <w:pPr>
        <w:rPr>
          <w:rFonts w:ascii="Arial" w:hAnsi="Arial" w:cs="Arial"/>
        </w:rPr>
      </w:pPr>
    </w:p>
    <w:p w14:paraId="62B55DB2" w14:textId="77777777" w:rsidR="002C61D2" w:rsidRDefault="002C61D2" w:rsidP="006118D3">
      <w:pPr>
        <w:spacing w:after="0"/>
        <w:rPr>
          <w:rStyle w:val="normaltextrun"/>
          <w:rFonts w:ascii="Arial" w:hAnsi="Arial" w:cs="Arial"/>
          <w:color w:val="863246"/>
          <w:sz w:val="28"/>
          <w:szCs w:val="60"/>
          <w:shd w:val="clear" w:color="auto" w:fill="FFFFFF"/>
        </w:rPr>
      </w:pPr>
    </w:p>
    <w:p w14:paraId="25A83863" w14:textId="77777777" w:rsidR="007567B1" w:rsidRDefault="007567B1" w:rsidP="006118D3">
      <w:pPr>
        <w:spacing w:after="0"/>
        <w:rPr>
          <w:rStyle w:val="normaltextrun"/>
          <w:rFonts w:ascii="Arial" w:hAnsi="Arial" w:cs="Arial"/>
          <w:color w:val="863246"/>
          <w:sz w:val="28"/>
          <w:szCs w:val="60"/>
          <w:shd w:val="clear" w:color="auto" w:fill="FFFFFF"/>
        </w:rPr>
      </w:pPr>
    </w:p>
    <w:p w14:paraId="16420DD2" w14:textId="77777777" w:rsidR="007567B1" w:rsidRDefault="007567B1" w:rsidP="006118D3">
      <w:pPr>
        <w:spacing w:after="0"/>
        <w:rPr>
          <w:rStyle w:val="normaltextrun"/>
          <w:rFonts w:ascii="Arial" w:hAnsi="Arial" w:cs="Arial"/>
          <w:color w:val="863246"/>
          <w:sz w:val="28"/>
          <w:szCs w:val="60"/>
          <w:shd w:val="clear" w:color="auto" w:fill="FFFFFF"/>
        </w:rPr>
      </w:pPr>
    </w:p>
    <w:p w14:paraId="7CAF2C19" w14:textId="77777777" w:rsidR="000F211F" w:rsidRDefault="000F211F" w:rsidP="00A05272">
      <w:pPr>
        <w:spacing w:after="0"/>
        <w:rPr>
          <w:rFonts w:ascii="Arial" w:hAnsi="Arial" w:cs="Arial"/>
          <w:b/>
          <w:bCs/>
          <w:i/>
          <w:iCs/>
        </w:rPr>
      </w:pPr>
    </w:p>
    <w:p w14:paraId="79DD2DA4" w14:textId="77777777" w:rsidR="000F211F" w:rsidRDefault="000F211F" w:rsidP="00A05272">
      <w:pPr>
        <w:spacing w:after="0"/>
        <w:rPr>
          <w:rFonts w:ascii="Arial" w:hAnsi="Arial" w:cs="Arial"/>
          <w:b/>
          <w:bCs/>
          <w:i/>
          <w:iCs/>
        </w:rPr>
      </w:pPr>
    </w:p>
    <w:p w14:paraId="47544A05" w14:textId="77777777" w:rsidR="000F211F" w:rsidRDefault="000F211F" w:rsidP="00A05272">
      <w:pPr>
        <w:spacing w:after="0"/>
        <w:rPr>
          <w:rFonts w:ascii="Arial" w:hAnsi="Arial" w:cs="Arial"/>
          <w:b/>
          <w:bCs/>
          <w:i/>
          <w:iCs/>
        </w:rPr>
      </w:pPr>
    </w:p>
    <w:p w14:paraId="66B940E6" w14:textId="77777777" w:rsidR="000F211F" w:rsidRDefault="000F211F" w:rsidP="00A05272">
      <w:pPr>
        <w:spacing w:after="0"/>
        <w:rPr>
          <w:rFonts w:ascii="Arial" w:hAnsi="Arial" w:cs="Arial"/>
          <w:b/>
          <w:bCs/>
          <w:i/>
          <w:iCs/>
        </w:rPr>
      </w:pPr>
    </w:p>
    <w:p w14:paraId="7E2E3717" w14:textId="07A88314" w:rsidR="00A05272" w:rsidRPr="00AE1D65" w:rsidRDefault="00A05272" w:rsidP="00A05272">
      <w:pPr>
        <w:spacing w:after="0"/>
        <w:rPr>
          <w:rFonts w:ascii="Arial" w:hAnsi="Arial" w:cs="Arial"/>
        </w:rPr>
      </w:pPr>
      <w:r w:rsidRPr="00AE1D65">
        <w:rPr>
          <w:rFonts w:ascii="Arial" w:hAnsi="Arial" w:cs="Arial"/>
          <w:b/>
          <w:bCs/>
          <w:i/>
          <w:iCs/>
        </w:rPr>
        <w:t>How to use</w:t>
      </w:r>
      <w:r w:rsidRPr="00AE1D65">
        <w:rPr>
          <w:rFonts w:ascii="Arial" w:hAnsi="Arial" w:cs="Arial"/>
          <w:i/>
          <w:iCs/>
        </w:rPr>
        <w:t xml:space="preserve">: </w:t>
      </w:r>
      <w:r w:rsidRPr="00AE1D65">
        <w:rPr>
          <w:rFonts w:ascii="Arial" w:hAnsi="Arial" w:cs="Arial"/>
        </w:rPr>
        <w:t xml:space="preserve">Update all highlighted sections using the information you formulated in worksheets #1 and #2 to customize this letter for your boss. Make sure to delete anything that isn’t applicable to you (these instructions included) and remove the highlights before you </w:t>
      </w:r>
      <w:proofErr w:type="gramStart"/>
      <w:r w:rsidRPr="00AE1D65">
        <w:rPr>
          <w:rFonts w:ascii="Arial" w:hAnsi="Arial" w:cs="Arial"/>
        </w:rPr>
        <w:t>send</w:t>
      </w:r>
      <w:proofErr w:type="gramEnd"/>
      <w:r w:rsidRPr="00AE1D65">
        <w:rPr>
          <w:rFonts w:ascii="Arial" w:hAnsi="Arial" w:cs="Arial"/>
        </w:rPr>
        <w:t>.  </w:t>
      </w:r>
    </w:p>
    <w:p w14:paraId="17E4D16F" w14:textId="77777777" w:rsidR="00A05272" w:rsidRDefault="00A05272" w:rsidP="006118D3">
      <w:pPr>
        <w:spacing w:after="0"/>
        <w:rPr>
          <w:rStyle w:val="normaltextrun"/>
          <w:rFonts w:ascii="Arial" w:hAnsi="Arial" w:cs="Arial"/>
          <w:color w:val="00B0F0"/>
          <w:sz w:val="28"/>
          <w:szCs w:val="60"/>
          <w:shd w:val="clear" w:color="auto" w:fill="FFFFFF"/>
        </w:rPr>
      </w:pPr>
    </w:p>
    <w:p w14:paraId="24CDB429" w14:textId="40433FE1" w:rsidR="003559BE" w:rsidRPr="009774DF" w:rsidRDefault="003559BE" w:rsidP="006118D3">
      <w:pPr>
        <w:spacing w:after="0"/>
        <w:rPr>
          <w:rStyle w:val="normaltextrun"/>
          <w:rFonts w:ascii="Arial" w:hAnsi="Arial" w:cs="Arial"/>
          <w:b/>
          <w:bCs/>
          <w:color w:val="00B0F0"/>
          <w:sz w:val="32"/>
          <w:szCs w:val="72"/>
          <w:shd w:val="clear" w:color="auto" w:fill="FFFFFF"/>
        </w:rPr>
      </w:pPr>
      <w:r w:rsidRPr="009774DF">
        <w:rPr>
          <w:rStyle w:val="normaltextrun"/>
          <w:rFonts w:ascii="Arial" w:hAnsi="Arial" w:cs="Arial"/>
          <w:b/>
          <w:bCs/>
          <w:color w:val="00B0F0"/>
          <w:sz w:val="32"/>
          <w:szCs w:val="72"/>
          <w:shd w:val="clear" w:color="auto" w:fill="FFFFFF"/>
        </w:rPr>
        <w:t>Justification Letter Template </w:t>
      </w:r>
      <w:r w:rsidR="00A05272" w:rsidRPr="009774DF">
        <w:rPr>
          <w:rStyle w:val="normaltextrun"/>
          <w:rFonts w:ascii="Arial" w:hAnsi="Arial" w:cs="Arial"/>
          <w:b/>
          <w:bCs/>
          <w:color w:val="00B0F0"/>
          <w:sz w:val="32"/>
          <w:szCs w:val="72"/>
          <w:shd w:val="clear" w:color="auto" w:fill="FFFFFF"/>
        </w:rPr>
        <w:t>- LONG</w:t>
      </w:r>
    </w:p>
    <w:p w14:paraId="56D37CB6" w14:textId="77777777" w:rsidR="005C3EB3" w:rsidRPr="00AE1D65" w:rsidRDefault="005C3EB3" w:rsidP="006118D3">
      <w:pPr>
        <w:spacing w:after="0"/>
        <w:rPr>
          <w:rFonts w:ascii="Arial" w:hAnsi="Arial" w:cs="Arial"/>
        </w:rPr>
      </w:pPr>
    </w:p>
    <w:p w14:paraId="0F3C8298" w14:textId="77777777" w:rsidR="003559BE" w:rsidRPr="00AE1D65" w:rsidRDefault="003559BE" w:rsidP="006118D3">
      <w:pPr>
        <w:spacing w:after="0"/>
        <w:rPr>
          <w:rFonts w:ascii="Arial" w:hAnsi="Arial" w:cs="Arial"/>
        </w:rPr>
      </w:pPr>
      <w:r w:rsidRPr="00AE1D65">
        <w:rPr>
          <w:rFonts w:ascii="Arial" w:hAnsi="Arial" w:cs="Arial"/>
          <w:highlight w:val="yellow"/>
        </w:rPr>
        <w:t>&lt;</w:t>
      </w:r>
      <w:r w:rsidRPr="00AE1D65">
        <w:rPr>
          <w:rFonts w:ascii="Arial" w:hAnsi="Arial" w:cs="Arial"/>
          <w:i/>
          <w:iCs/>
          <w:highlight w:val="yellow"/>
        </w:rPr>
        <w:t>DATE</w:t>
      </w:r>
      <w:r w:rsidRPr="00AE1D65">
        <w:rPr>
          <w:rFonts w:ascii="Arial" w:hAnsi="Arial" w:cs="Arial"/>
          <w:highlight w:val="yellow"/>
        </w:rPr>
        <w:t>&gt; </w:t>
      </w:r>
      <w:r w:rsidRPr="00AE1D65">
        <w:rPr>
          <w:rFonts w:ascii="Arial" w:hAnsi="Arial" w:cs="Arial"/>
        </w:rPr>
        <w:t> </w:t>
      </w:r>
    </w:p>
    <w:p w14:paraId="1F6AB61F" w14:textId="1FD09524" w:rsidR="003559BE" w:rsidRPr="00AE1D65" w:rsidRDefault="003559BE" w:rsidP="006118D3">
      <w:pPr>
        <w:spacing w:after="0"/>
        <w:rPr>
          <w:rFonts w:ascii="Arial" w:hAnsi="Arial" w:cs="Arial"/>
        </w:rPr>
      </w:pPr>
      <w:r w:rsidRPr="00AE1D65">
        <w:rPr>
          <w:rFonts w:ascii="Arial" w:hAnsi="Arial" w:cs="Arial"/>
        </w:rPr>
        <w:t xml:space="preserve">Dear </w:t>
      </w:r>
      <w:r w:rsidRPr="00AE1D65">
        <w:rPr>
          <w:rFonts w:ascii="Arial" w:hAnsi="Arial" w:cs="Arial"/>
          <w:highlight w:val="yellow"/>
        </w:rPr>
        <w:t>&lt;</w:t>
      </w:r>
      <w:r w:rsidR="00E156A7" w:rsidRPr="00AE1D65">
        <w:rPr>
          <w:rFonts w:ascii="Arial" w:hAnsi="Arial" w:cs="Arial"/>
          <w:i/>
          <w:iCs/>
          <w:highlight w:val="yellow"/>
        </w:rPr>
        <w:t>SUPERVISOR’S</w:t>
      </w:r>
      <w:r w:rsidRPr="00AE1D65">
        <w:rPr>
          <w:rFonts w:ascii="Arial" w:hAnsi="Arial" w:cs="Arial"/>
          <w:i/>
          <w:iCs/>
          <w:highlight w:val="yellow"/>
        </w:rPr>
        <w:t xml:space="preserve"> NAME</w:t>
      </w:r>
      <w:r w:rsidR="002C61D2" w:rsidRPr="00AE1D65">
        <w:rPr>
          <w:rFonts w:ascii="Arial" w:hAnsi="Arial" w:cs="Arial"/>
          <w:highlight w:val="yellow"/>
        </w:rPr>
        <w:t>&gt;</w:t>
      </w:r>
      <w:r w:rsidR="002C61D2" w:rsidRPr="00AE1D65">
        <w:rPr>
          <w:rFonts w:ascii="Arial" w:hAnsi="Arial" w:cs="Arial"/>
        </w:rPr>
        <w:t>,</w:t>
      </w:r>
    </w:p>
    <w:p w14:paraId="4F8DE76C" w14:textId="0DAFEC26" w:rsidR="00250E23" w:rsidRPr="00AE1D65" w:rsidRDefault="003559BE" w:rsidP="006118D3">
      <w:pPr>
        <w:spacing w:after="0"/>
        <w:rPr>
          <w:rFonts w:ascii="Arial" w:hAnsi="Arial" w:cs="Arial"/>
        </w:rPr>
      </w:pPr>
      <w:r w:rsidRPr="00AE1D65">
        <w:rPr>
          <w:rFonts w:ascii="Arial" w:hAnsi="Arial" w:cs="Arial"/>
        </w:rPr>
        <w:t>  </w:t>
      </w:r>
    </w:p>
    <w:p w14:paraId="67F8DF5B" w14:textId="5B8C1636" w:rsidR="006077DF" w:rsidRDefault="006077DF" w:rsidP="0092306C">
      <w:pPr>
        <w:spacing w:after="0"/>
      </w:pPr>
      <w:r>
        <w:t xml:space="preserve">As we enter FY 2026 under increased </w:t>
      </w:r>
      <w:r w:rsidRPr="00250E23">
        <w:rPr>
          <w:rStyle w:val="Strong"/>
          <w:rFonts w:ascii="Segoe UI" w:hAnsi="Segoe UI" w:cs="Segoe UI"/>
          <w:b w:val="0"/>
          <w:bCs w:val="0"/>
          <w:sz w:val="21"/>
          <w:szCs w:val="21"/>
        </w:rPr>
        <w:t>financial pressure</w:t>
      </w:r>
      <w:r>
        <w:t xml:space="preserve">, it is critical that discretionary spending be limited to activities that directly reduce organizational risk and protect regulatory compliance. I am requesting approval to attend ASHE’s </w:t>
      </w:r>
      <w:r>
        <w:rPr>
          <w:rStyle w:val="Strong"/>
          <w:rFonts w:ascii="Segoe UI" w:hAnsi="Segoe UI" w:cs="Segoe UI"/>
          <w:sz w:val="21"/>
          <w:szCs w:val="21"/>
        </w:rPr>
        <w:t xml:space="preserve">Health Care Facilities Innovation Conference </w:t>
      </w:r>
      <w:r>
        <w:t>because it directly supports these objectives and addresses enterprise</w:t>
      </w:r>
      <w:r>
        <w:noBreakHyphen/>
        <w:t>level exposure associated with the health care physical environment.</w:t>
      </w:r>
    </w:p>
    <w:p w14:paraId="519D9EC4" w14:textId="27EA00E4" w:rsidR="006077DF" w:rsidRDefault="006077DF" w:rsidP="006077DF">
      <w:pPr>
        <w:pStyle w:val="NormalWeb"/>
        <w:spacing w:line="300" w:lineRule="atLeast"/>
        <w:rPr>
          <w:rFonts w:ascii="Segoe UI" w:hAnsi="Segoe UI" w:cs="Segoe UI"/>
          <w:sz w:val="21"/>
          <w:szCs w:val="21"/>
        </w:rPr>
      </w:pPr>
      <w:r>
        <w:rPr>
          <w:rFonts w:ascii="Segoe UI" w:hAnsi="Segoe UI" w:cs="Segoe UI"/>
          <w:sz w:val="21"/>
          <w:szCs w:val="21"/>
        </w:rPr>
        <w:t xml:space="preserve">ASHE’s Health Care Facilities Innovation Conference is the </w:t>
      </w:r>
      <w:r>
        <w:rPr>
          <w:rStyle w:val="Strong"/>
          <w:rFonts w:ascii="Segoe UI" w:hAnsi="Segoe UI" w:cs="Segoe UI"/>
          <w:sz w:val="21"/>
          <w:szCs w:val="21"/>
        </w:rPr>
        <w:t>only national, health care–specific leadership event</w:t>
      </w:r>
      <w:r>
        <w:rPr>
          <w:rFonts w:ascii="Segoe UI" w:hAnsi="Segoe UI" w:cs="Segoe UI"/>
          <w:sz w:val="21"/>
          <w:szCs w:val="21"/>
        </w:rPr>
        <w:t xml:space="preserve"> designed for </w:t>
      </w:r>
      <w:r>
        <w:rPr>
          <w:rStyle w:val="Strong"/>
          <w:rFonts w:ascii="Segoe UI" w:hAnsi="Segoe UI" w:cs="Segoe UI"/>
          <w:sz w:val="21"/>
          <w:szCs w:val="21"/>
        </w:rPr>
        <w:t>Facilities Directors, Vice Presidents, and system</w:t>
      </w:r>
      <w:r>
        <w:rPr>
          <w:rStyle w:val="Strong"/>
          <w:rFonts w:ascii="Segoe UI" w:hAnsi="Segoe UI" w:cs="Segoe UI"/>
          <w:sz w:val="21"/>
          <w:szCs w:val="21"/>
        </w:rPr>
        <w:noBreakHyphen/>
        <w:t>level leaders</w:t>
      </w:r>
      <w:r>
        <w:rPr>
          <w:rFonts w:ascii="Segoe UI" w:hAnsi="Segoe UI" w:cs="Segoe UI"/>
          <w:sz w:val="21"/>
          <w:szCs w:val="21"/>
        </w:rPr>
        <w:t xml:space="preserve"> with direct accountability for life safety, Environment of Care performance, and survey readiness. The conference focuses on how facilities decisions are governed, documented, and defended - areas where deficiencies can result in citations, corrective actions, operational disruption, and unplanned expenses.</w:t>
      </w:r>
    </w:p>
    <w:p w14:paraId="26E0B6F2" w14:textId="308A49B4" w:rsidR="006077DF" w:rsidRDefault="006077DF" w:rsidP="006077DF">
      <w:pPr>
        <w:pStyle w:val="NormalWeb"/>
        <w:spacing w:line="300" w:lineRule="atLeast"/>
        <w:rPr>
          <w:rFonts w:ascii="Segoe UI" w:hAnsi="Segoe UI" w:cs="Segoe UI"/>
          <w:sz w:val="21"/>
          <w:szCs w:val="21"/>
        </w:rPr>
      </w:pPr>
      <w:r>
        <w:rPr>
          <w:rFonts w:ascii="Segoe UI" w:hAnsi="Segoe UI" w:cs="Segoe UI"/>
          <w:sz w:val="21"/>
          <w:szCs w:val="21"/>
        </w:rPr>
        <w:t>Under current financial constraints, preventing avoidable costs is essential. Facilities</w:t>
      </w:r>
      <w:r>
        <w:rPr>
          <w:rFonts w:ascii="Segoe UI" w:hAnsi="Segoe UI" w:cs="Segoe UI"/>
          <w:sz w:val="21"/>
          <w:szCs w:val="21"/>
        </w:rPr>
        <w:noBreakHyphen/>
        <w:t xml:space="preserve">related survey findings and infrastructure failures often drive expenditures that far exceed the cost of conference attendance. </w:t>
      </w:r>
      <w:proofErr w:type="gramStart"/>
      <w:r w:rsidR="00250E23">
        <w:rPr>
          <w:rFonts w:ascii="Segoe UI" w:hAnsi="Segoe UI" w:cs="Segoe UI"/>
          <w:sz w:val="21"/>
          <w:szCs w:val="21"/>
        </w:rPr>
        <w:t>ASHE”s</w:t>
      </w:r>
      <w:proofErr w:type="gramEnd"/>
      <w:r w:rsidR="00250E23">
        <w:rPr>
          <w:rFonts w:ascii="Segoe UI" w:hAnsi="Segoe UI" w:cs="Segoe UI"/>
          <w:sz w:val="21"/>
          <w:szCs w:val="21"/>
        </w:rPr>
        <w:t xml:space="preserve"> Health Care Facilities Innovation Conference</w:t>
      </w:r>
      <w:r>
        <w:rPr>
          <w:rFonts w:ascii="Segoe UI" w:hAnsi="Segoe UI" w:cs="Segoe UI"/>
          <w:sz w:val="21"/>
          <w:szCs w:val="21"/>
        </w:rPr>
        <w:t xml:space="preserve"> is structured to reduce this risk by strengthening leadership judgment, governance frameworks, and documentation discipline rather than providing general or technical training.</w:t>
      </w:r>
      <w:r w:rsidR="00250E23">
        <w:rPr>
          <w:rFonts w:ascii="Segoe UI" w:hAnsi="Segoe UI" w:cs="Segoe UI"/>
          <w:sz w:val="21"/>
          <w:szCs w:val="21"/>
        </w:rPr>
        <w:t xml:space="preserve">  As ASHE is a professional membership group of the American Hospital Association, this actional insights our organization can gain from my attendance at the event are another tangible value earned from an American Hospital Association organizational membership. </w:t>
      </w:r>
    </w:p>
    <w:p w14:paraId="15D7316A" w14:textId="77777777" w:rsidR="006077DF" w:rsidRDefault="006077DF" w:rsidP="006077DF">
      <w:pPr>
        <w:pStyle w:val="NormalWeb"/>
        <w:spacing w:line="300" w:lineRule="atLeast"/>
        <w:rPr>
          <w:rFonts w:ascii="Segoe UI" w:hAnsi="Segoe UI" w:cs="Segoe UI"/>
          <w:sz w:val="21"/>
          <w:szCs w:val="21"/>
        </w:rPr>
      </w:pPr>
      <w:r>
        <w:rPr>
          <w:rFonts w:ascii="Segoe UI" w:hAnsi="Segoe UI" w:cs="Segoe UI"/>
          <w:sz w:val="21"/>
          <w:szCs w:val="21"/>
        </w:rPr>
        <w:t xml:space="preserve">The cost of attendance represents a </w:t>
      </w:r>
      <w:r>
        <w:rPr>
          <w:rStyle w:val="Strong"/>
          <w:rFonts w:ascii="Segoe UI" w:hAnsi="Segoe UI" w:cs="Segoe UI"/>
          <w:sz w:val="21"/>
          <w:szCs w:val="21"/>
        </w:rPr>
        <w:t>modest, preventive investment</w:t>
      </w:r>
      <w:r>
        <w:rPr>
          <w:rFonts w:ascii="Segoe UI" w:hAnsi="Segoe UI" w:cs="Segoe UI"/>
          <w:sz w:val="21"/>
          <w:szCs w:val="21"/>
        </w:rPr>
        <w:t xml:space="preserve"> relative to the financial and reputational impact of a single adverse survey finding or compliance failure. For these reasons, I recommend approval of this expense as a targeted </w:t>
      </w:r>
      <w:r>
        <w:rPr>
          <w:rStyle w:val="Strong"/>
          <w:rFonts w:ascii="Segoe UI" w:hAnsi="Segoe UI" w:cs="Segoe UI"/>
          <w:sz w:val="21"/>
          <w:szCs w:val="21"/>
        </w:rPr>
        <w:t>risk</w:t>
      </w:r>
      <w:r>
        <w:rPr>
          <w:rStyle w:val="Strong"/>
          <w:rFonts w:ascii="Segoe UI" w:hAnsi="Segoe UI" w:cs="Segoe UI"/>
          <w:sz w:val="21"/>
          <w:szCs w:val="21"/>
        </w:rPr>
        <w:noBreakHyphen/>
        <w:t>management and governance investment</w:t>
      </w:r>
      <w:r>
        <w:rPr>
          <w:rFonts w:ascii="Segoe UI" w:hAnsi="Segoe UI" w:cs="Segoe UI"/>
          <w:sz w:val="21"/>
          <w:szCs w:val="21"/>
        </w:rPr>
        <w:t>, not discretionary professional development.</w:t>
      </w:r>
    </w:p>
    <w:p w14:paraId="7B8F7EA1" w14:textId="77777777" w:rsidR="006077DF" w:rsidRDefault="006077DF" w:rsidP="006077DF">
      <w:pPr>
        <w:pStyle w:val="NormalWeb"/>
        <w:spacing w:line="300" w:lineRule="atLeast"/>
        <w:rPr>
          <w:rFonts w:ascii="Segoe UI" w:hAnsi="Segoe UI" w:cs="Segoe UI"/>
          <w:sz w:val="21"/>
          <w:szCs w:val="21"/>
        </w:rPr>
      </w:pPr>
      <w:r>
        <w:rPr>
          <w:rFonts w:ascii="Segoe UI" w:hAnsi="Segoe UI" w:cs="Segoe UI"/>
          <w:sz w:val="21"/>
          <w:szCs w:val="21"/>
        </w:rPr>
        <w:t>Thank you for your consideration.</w:t>
      </w:r>
    </w:p>
    <w:p w14:paraId="61DD3553" w14:textId="3FFEC132" w:rsidR="006077DF" w:rsidRDefault="006077DF" w:rsidP="000F211F">
      <w:pPr>
        <w:rPr>
          <w:rFonts w:ascii="Arial" w:hAnsi="Arial" w:cs="Arial"/>
        </w:rPr>
      </w:pPr>
    </w:p>
    <w:p w14:paraId="5307B6B6" w14:textId="77777777" w:rsidR="006077DF" w:rsidRDefault="006077DF" w:rsidP="000F211F">
      <w:pPr>
        <w:rPr>
          <w:rFonts w:ascii="Arial" w:hAnsi="Arial" w:cs="Arial"/>
        </w:rPr>
      </w:pPr>
    </w:p>
    <w:p w14:paraId="55CDC6EE" w14:textId="099C7A2D" w:rsidR="003559BE" w:rsidRPr="000F211F" w:rsidRDefault="003559BE" w:rsidP="000F211F">
      <w:pPr>
        <w:rPr>
          <w:rFonts w:ascii="Arial" w:hAnsi="Arial" w:cs="Arial"/>
          <w:shd w:val="clear" w:color="auto" w:fill="FFFFFF"/>
        </w:rPr>
      </w:pPr>
      <w:r w:rsidRPr="00AE1D65">
        <w:rPr>
          <w:rFonts w:ascii="Arial" w:hAnsi="Arial" w:cs="Arial"/>
        </w:rPr>
        <w:lastRenderedPageBreak/>
        <w:t>This year’s event is being held</w:t>
      </w:r>
      <w:r w:rsidR="000305DF" w:rsidRPr="000305DF">
        <w:rPr>
          <w:rFonts w:ascii="Arial" w:hAnsi="Arial" w:cs="Arial"/>
        </w:rPr>
        <w:t xml:space="preserve"> </w:t>
      </w:r>
      <w:r w:rsidR="00DE5FA3">
        <w:rPr>
          <w:rFonts w:ascii="Arial" w:hAnsi="Arial" w:cs="Arial"/>
        </w:rPr>
        <w:t>August</w:t>
      </w:r>
      <w:r w:rsidR="000305DF" w:rsidRPr="00284C34">
        <w:rPr>
          <w:rFonts w:ascii="Arial" w:hAnsi="Arial" w:cs="Arial"/>
        </w:rPr>
        <w:t xml:space="preserve"> </w:t>
      </w:r>
      <w:r w:rsidR="00DE5FA3">
        <w:rPr>
          <w:rFonts w:ascii="Arial" w:hAnsi="Arial" w:cs="Arial"/>
        </w:rPr>
        <w:t>2</w:t>
      </w:r>
      <w:r w:rsidR="009A65DD">
        <w:rPr>
          <w:rFonts w:ascii="Arial" w:hAnsi="Arial" w:cs="Arial"/>
        </w:rPr>
        <w:t>-</w:t>
      </w:r>
      <w:r w:rsidR="00DE5FA3">
        <w:rPr>
          <w:rFonts w:ascii="Arial" w:hAnsi="Arial" w:cs="Arial"/>
        </w:rPr>
        <w:t>5</w:t>
      </w:r>
      <w:r w:rsidR="000305DF">
        <w:rPr>
          <w:rFonts w:ascii="Arial" w:hAnsi="Arial" w:cs="Arial"/>
        </w:rPr>
        <w:t xml:space="preserve"> in</w:t>
      </w:r>
      <w:r w:rsidRPr="00AE1D65">
        <w:rPr>
          <w:rFonts w:ascii="Arial" w:hAnsi="Arial" w:cs="Arial"/>
        </w:rPr>
        <w:t xml:space="preserve"> </w:t>
      </w:r>
      <w:r w:rsidR="00DE5FA3">
        <w:rPr>
          <w:rFonts w:ascii="Arial" w:hAnsi="Arial" w:cs="Arial"/>
        </w:rPr>
        <w:t>Minneapolis</w:t>
      </w:r>
      <w:r w:rsidR="000305DF" w:rsidRPr="00284C34">
        <w:rPr>
          <w:rFonts w:ascii="Arial" w:hAnsi="Arial" w:cs="Arial"/>
        </w:rPr>
        <w:t>.</w:t>
      </w:r>
    </w:p>
    <w:p w14:paraId="52556E07" w14:textId="362A3D98" w:rsidR="003559BE" w:rsidRPr="000F211F" w:rsidRDefault="003559BE" w:rsidP="006118D3">
      <w:pPr>
        <w:spacing w:after="0"/>
        <w:rPr>
          <w:rStyle w:val="normaltextrun"/>
          <w:rFonts w:ascii="Arial" w:hAnsi="Arial" w:cs="Arial"/>
          <w:color w:val="00B0F0"/>
          <w:shd w:val="clear" w:color="auto" w:fill="FFFFFF"/>
        </w:rPr>
      </w:pPr>
      <w:r w:rsidRPr="000F211F">
        <w:rPr>
          <w:rStyle w:val="normaltextrun"/>
          <w:rFonts w:ascii="Arial" w:hAnsi="Arial" w:cs="Arial"/>
          <w:color w:val="00B0F0"/>
          <w:shd w:val="clear" w:color="auto" w:fill="FFFFFF"/>
        </w:rPr>
        <w:t>Attendance Costs </w:t>
      </w:r>
    </w:p>
    <w:p w14:paraId="326AED04" w14:textId="6548906B" w:rsidR="003559BE" w:rsidRPr="006118D3" w:rsidRDefault="003559BE" w:rsidP="006118D3">
      <w:pPr>
        <w:spacing w:after="0"/>
        <w:rPr>
          <w:rFonts w:ascii="Arial" w:hAnsi="Arial" w:cs="Arial"/>
        </w:rPr>
      </w:pPr>
      <w:r w:rsidRPr="006118D3">
        <w:rPr>
          <w:rFonts w:ascii="Arial" w:hAnsi="Arial" w:cs="Arial"/>
        </w:rPr>
        <w:t xml:space="preserve">I estimate the total cost to attending the </w:t>
      </w:r>
      <w:r w:rsidR="000305DF" w:rsidRPr="00AE1D65">
        <w:rPr>
          <w:rFonts w:ascii="Arial" w:hAnsi="Arial" w:cs="Arial"/>
        </w:rPr>
        <w:t>202</w:t>
      </w:r>
      <w:r w:rsidR="00DE5FA3">
        <w:rPr>
          <w:rFonts w:ascii="Arial" w:hAnsi="Arial" w:cs="Arial"/>
        </w:rPr>
        <w:t>6</w:t>
      </w:r>
      <w:r w:rsidR="000305DF" w:rsidRPr="00AE1D65">
        <w:rPr>
          <w:rFonts w:ascii="Arial" w:hAnsi="Arial" w:cs="Arial"/>
        </w:rPr>
        <w:t xml:space="preserve"> </w:t>
      </w:r>
      <w:r w:rsidR="000305DF">
        <w:rPr>
          <w:rFonts w:ascii="Arial" w:hAnsi="Arial" w:cs="Arial"/>
        </w:rPr>
        <w:t>Health Care Facilities Innovation Conference</w:t>
      </w:r>
      <w:r w:rsidR="00DE5FA3" w:rsidRPr="00DE5FA3">
        <w:rPr>
          <w:rFonts w:ascii="Arial" w:hAnsi="Arial" w:cs="Arial"/>
        </w:rPr>
        <w:t>®</w:t>
      </w:r>
      <w:r w:rsidR="000305DF">
        <w:rPr>
          <w:rFonts w:ascii="Arial" w:hAnsi="Arial" w:cs="Arial"/>
        </w:rPr>
        <w:t xml:space="preserve"> </w:t>
      </w:r>
      <w:r w:rsidRPr="006118D3">
        <w:rPr>
          <w:rFonts w:ascii="Arial" w:hAnsi="Arial" w:cs="Arial"/>
        </w:rPr>
        <w:t>to be</w:t>
      </w:r>
      <w:r w:rsidRPr="006118D3">
        <w:rPr>
          <w:rFonts w:ascii="Arial" w:hAnsi="Arial" w:cs="Arial"/>
          <w:i/>
          <w:iCs/>
        </w:rPr>
        <w:t xml:space="preserve"> </w:t>
      </w:r>
      <w:r w:rsidRPr="006118D3">
        <w:rPr>
          <w:rFonts w:ascii="Arial" w:hAnsi="Arial" w:cs="Arial"/>
          <w:i/>
          <w:iCs/>
          <w:highlight w:val="yellow"/>
        </w:rPr>
        <w:t>&lt;$ TOTAL&gt;</w:t>
      </w:r>
      <w:r w:rsidRPr="006118D3">
        <w:rPr>
          <w:rFonts w:ascii="Arial" w:hAnsi="Arial" w:cs="Arial"/>
        </w:rPr>
        <w:t>   </w:t>
      </w:r>
    </w:p>
    <w:p w14:paraId="4B139090" w14:textId="77777777" w:rsidR="003559BE" w:rsidRPr="006118D3" w:rsidRDefault="003559BE" w:rsidP="006118D3">
      <w:pPr>
        <w:spacing w:after="0"/>
        <w:rPr>
          <w:rFonts w:ascii="Arial" w:hAnsi="Arial" w:cs="Arial"/>
        </w:rPr>
      </w:pPr>
      <w:r w:rsidRPr="006118D3">
        <w:rPr>
          <w:rFonts w:ascii="Arial" w:hAnsi="Arial" w:cs="Arial"/>
        </w:rPr>
        <w:t>  </w:t>
      </w:r>
    </w:p>
    <w:p w14:paraId="489DC38C" w14:textId="77777777" w:rsidR="003559BE" w:rsidRPr="006118D3" w:rsidRDefault="003559BE" w:rsidP="006118D3">
      <w:pPr>
        <w:numPr>
          <w:ilvl w:val="0"/>
          <w:numId w:val="3"/>
        </w:numPr>
        <w:spacing w:after="0"/>
        <w:rPr>
          <w:rFonts w:ascii="Arial" w:hAnsi="Arial" w:cs="Arial"/>
        </w:rPr>
      </w:pPr>
      <w:r w:rsidRPr="006118D3">
        <w:rPr>
          <w:rFonts w:ascii="Arial" w:hAnsi="Arial" w:cs="Arial"/>
        </w:rPr>
        <w:t xml:space="preserve">Estimated travel costs: </w:t>
      </w:r>
      <w:r w:rsidR="00E156A7" w:rsidRPr="006118D3">
        <w:rPr>
          <w:rFonts w:ascii="Arial" w:hAnsi="Arial" w:cs="Arial"/>
        </w:rPr>
        <w:tab/>
      </w:r>
      <w:r w:rsidR="00E156A7" w:rsidRPr="006118D3">
        <w:rPr>
          <w:rFonts w:ascii="Arial" w:hAnsi="Arial" w:cs="Arial"/>
        </w:rPr>
        <w:tab/>
      </w:r>
      <w:r w:rsidR="00E156A7" w:rsidRPr="006118D3">
        <w:rPr>
          <w:rFonts w:ascii="Arial" w:hAnsi="Arial" w:cs="Arial"/>
        </w:rPr>
        <w:tab/>
      </w:r>
      <w:r w:rsidRPr="006118D3">
        <w:rPr>
          <w:rFonts w:ascii="Arial" w:hAnsi="Arial" w:cs="Arial"/>
          <w:i/>
          <w:iCs/>
          <w:highlight w:val="yellow"/>
        </w:rPr>
        <w:t>&lt;$ ESTIMATED TRAVEL COSTS&gt;</w:t>
      </w:r>
      <w:r w:rsidRPr="006118D3">
        <w:rPr>
          <w:rFonts w:ascii="Arial" w:hAnsi="Arial" w:cs="Arial"/>
          <w:highlight w:val="yellow"/>
        </w:rPr>
        <w:t> </w:t>
      </w:r>
      <w:r w:rsidRPr="006118D3">
        <w:rPr>
          <w:rFonts w:ascii="Arial" w:hAnsi="Arial" w:cs="Arial"/>
        </w:rPr>
        <w:t>  </w:t>
      </w:r>
    </w:p>
    <w:p w14:paraId="6763A687" w14:textId="536CF94A" w:rsidR="003559BE" w:rsidRPr="006118D3" w:rsidRDefault="003559BE" w:rsidP="006118D3">
      <w:pPr>
        <w:numPr>
          <w:ilvl w:val="0"/>
          <w:numId w:val="3"/>
        </w:numPr>
        <w:spacing w:after="0"/>
        <w:rPr>
          <w:rFonts w:ascii="Arial" w:hAnsi="Arial" w:cs="Arial"/>
        </w:rPr>
      </w:pPr>
      <w:r w:rsidRPr="006118D3">
        <w:rPr>
          <w:rFonts w:ascii="Arial" w:hAnsi="Arial" w:cs="Arial"/>
        </w:rPr>
        <w:t>Estimated hotel/lodging costs</w:t>
      </w:r>
      <w:proofErr w:type="gramStart"/>
      <w:r w:rsidRPr="006118D3">
        <w:rPr>
          <w:rFonts w:ascii="Arial" w:hAnsi="Arial" w:cs="Arial"/>
        </w:rPr>
        <w:t>:</w:t>
      </w:r>
      <w:r w:rsidR="00E156A7" w:rsidRPr="006118D3">
        <w:rPr>
          <w:rFonts w:ascii="Arial" w:hAnsi="Arial" w:cs="Arial"/>
        </w:rPr>
        <w:tab/>
      </w:r>
      <w:r w:rsidR="00E156A7" w:rsidRPr="006118D3">
        <w:rPr>
          <w:rFonts w:ascii="Arial" w:hAnsi="Arial" w:cs="Arial"/>
        </w:rPr>
        <w:tab/>
      </w:r>
      <w:r w:rsidRPr="006118D3">
        <w:rPr>
          <w:rFonts w:ascii="Arial" w:hAnsi="Arial" w:cs="Arial"/>
          <w:i/>
          <w:iCs/>
          <w:highlight w:val="yellow"/>
        </w:rPr>
        <w:t>&lt;</w:t>
      </w:r>
      <w:proofErr w:type="gramEnd"/>
      <w:r w:rsidRPr="006118D3">
        <w:rPr>
          <w:rFonts w:ascii="Arial" w:hAnsi="Arial" w:cs="Arial"/>
          <w:i/>
          <w:iCs/>
          <w:highlight w:val="yellow"/>
        </w:rPr>
        <w:t>$ ESTIMATED LODGING COSTS&gt;</w:t>
      </w:r>
      <w:r w:rsidRPr="006118D3">
        <w:rPr>
          <w:rFonts w:ascii="Arial" w:hAnsi="Arial" w:cs="Arial"/>
          <w:highlight w:val="yellow"/>
        </w:rPr>
        <w:t> </w:t>
      </w:r>
      <w:r w:rsidRPr="006118D3">
        <w:rPr>
          <w:rFonts w:ascii="Arial" w:hAnsi="Arial" w:cs="Arial"/>
        </w:rPr>
        <w:t> </w:t>
      </w:r>
      <w:r w:rsidR="006F54B3" w:rsidRPr="006118D3">
        <w:rPr>
          <w:rFonts w:ascii="Arial" w:hAnsi="Arial" w:cs="Arial"/>
        </w:rPr>
        <w:br/>
      </w:r>
    </w:p>
    <w:p w14:paraId="74F86C9F" w14:textId="01E89A1D" w:rsidR="003559BE" w:rsidRPr="006118D3" w:rsidRDefault="003559BE" w:rsidP="006118D3">
      <w:pPr>
        <w:numPr>
          <w:ilvl w:val="0"/>
          <w:numId w:val="3"/>
        </w:numPr>
        <w:spacing w:after="0"/>
        <w:rPr>
          <w:rFonts w:ascii="Arial" w:hAnsi="Arial" w:cs="Arial"/>
        </w:rPr>
      </w:pPr>
      <w:r w:rsidRPr="006118D3">
        <w:rPr>
          <w:rFonts w:ascii="Arial" w:hAnsi="Arial" w:cs="Arial"/>
        </w:rPr>
        <w:t xml:space="preserve">Estimated meals/food costs: </w:t>
      </w:r>
      <w:r w:rsidR="00E156A7" w:rsidRPr="006118D3">
        <w:rPr>
          <w:rFonts w:ascii="Arial" w:hAnsi="Arial" w:cs="Arial"/>
        </w:rPr>
        <w:tab/>
      </w:r>
      <w:r w:rsidR="00E156A7" w:rsidRPr="006118D3">
        <w:rPr>
          <w:rFonts w:ascii="Arial" w:hAnsi="Arial" w:cs="Arial"/>
        </w:rPr>
        <w:tab/>
      </w:r>
      <w:r w:rsidR="005C3EB3" w:rsidRPr="006118D3">
        <w:rPr>
          <w:rFonts w:ascii="Arial" w:hAnsi="Arial" w:cs="Arial"/>
        </w:rPr>
        <w:tab/>
      </w:r>
      <w:r w:rsidRPr="006118D3">
        <w:rPr>
          <w:rFonts w:ascii="Arial" w:hAnsi="Arial" w:cs="Arial"/>
          <w:i/>
          <w:iCs/>
          <w:highlight w:val="yellow"/>
        </w:rPr>
        <w:t>&lt;$ ESTIMATED LODGING COSTS&gt;</w:t>
      </w:r>
      <w:r w:rsidRPr="006118D3">
        <w:rPr>
          <w:rFonts w:ascii="Arial" w:hAnsi="Arial" w:cs="Arial"/>
          <w:highlight w:val="yellow"/>
        </w:rPr>
        <w:t> </w:t>
      </w:r>
      <w:r w:rsidRPr="006118D3">
        <w:rPr>
          <w:rFonts w:ascii="Arial" w:hAnsi="Arial" w:cs="Arial"/>
        </w:rPr>
        <w:t> </w:t>
      </w:r>
      <w:r w:rsidR="006F54B3" w:rsidRPr="006118D3">
        <w:rPr>
          <w:rFonts w:ascii="Arial" w:hAnsi="Arial" w:cs="Arial"/>
        </w:rPr>
        <w:br/>
      </w:r>
    </w:p>
    <w:p w14:paraId="6C87D11F" w14:textId="5DB34477" w:rsidR="005C3EB3" w:rsidRPr="006118D3" w:rsidRDefault="003559BE" w:rsidP="006118D3">
      <w:pPr>
        <w:numPr>
          <w:ilvl w:val="0"/>
          <w:numId w:val="3"/>
        </w:numPr>
        <w:spacing w:after="0"/>
        <w:rPr>
          <w:rFonts w:ascii="Arial" w:hAnsi="Arial" w:cs="Arial"/>
        </w:rPr>
      </w:pPr>
      <w:r w:rsidRPr="006118D3">
        <w:rPr>
          <w:rFonts w:ascii="Arial" w:hAnsi="Arial" w:cs="Arial"/>
        </w:rPr>
        <w:t xml:space="preserve">Registration fee: </w:t>
      </w:r>
      <w:r w:rsidR="00E156A7" w:rsidRPr="006118D3">
        <w:rPr>
          <w:rFonts w:ascii="Arial" w:hAnsi="Arial" w:cs="Arial"/>
        </w:rPr>
        <w:tab/>
      </w:r>
      <w:r w:rsidR="00E156A7" w:rsidRPr="006118D3">
        <w:rPr>
          <w:rFonts w:ascii="Arial" w:hAnsi="Arial" w:cs="Arial"/>
        </w:rPr>
        <w:tab/>
      </w:r>
      <w:r w:rsidR="00E156A7" w:rsidRPr="006118D3">
        <w:rPr>
          <w:rFonts w:ascii="Arial" w:hAnsi="Arial" w:cs="Arial"/>
        </w:rPr>
        <w:tab/>
      </w:r>
      <w:r w:rsidR="005C3EB3" w:rsidRPr="006118D3">
        <w:rPr>
          <w:rFonts w:ascii="Arial" w:hAnsi="Arial" w:cs="Arial"/>
        </w:rPr>
        <w:tab/>
      </w:r>
      <w:r w:rsidRPr="006118D3">
        <w:rPr>
          <w:rFonts w:ascii="Arial" w:hAnsi="Arial" w:cs="Arial"/>
          <w:highlight w:val="yellow"/>
        </w:rPr>
        <w:t>$</w:t>
      </w:r>
      <w:r w:rsidR="003468FF">
        <w:rPr>
          <w:rFonts w:ascii="Arial" w:hAnsi="Arial" w:cs="Arial"/>
          <w:highlight w:val="yellow"/>
        </w:rPr>
        <w:t>825</w:t>
      </w:r>
      <w:r w:rsidRPr="006118D3">
        <w:rPr>
          <w:rFonts w:ascii="Arial" w:hAnsi="Arial" w:cs="Arial"/>
          <w:highlight w:val="yellow"/>
        </w:rPr>
        <w:t xml:space="preserve"> (member)/</w:t>
      </w:r>
      <w:r w:rsidRPr="00AE1D65">
        <w:rPr>
          <w:rFonts w:ascii="Arial" w:hAnsi="Arial" w:cs="Arial"/>
          <w:highlight w:val="yellow"/>
        </w:rPr>
        <w:t>$</w:t>
      </w:r>
      <w:proofErr w:type="gramStart"/>
      <w:r w:rsidR="00822E13" w:rsidRPr="00226042">
        <w:rPr>
          <w:rFonts w:ascii="Arial" w:hAnsi="Arial" w:cs="Arial"/>
          <w:highlight w:val="yellow"/>
        </w:rPr>
        <w:t>1,0</w:t>
      </w:r>
      <w:r w:rsidR="00822E13">
        <w:rPr>
          <w:rFonts w:ascii="Arial" w:hAnsi="Arial" w:cs="Arial"/>
          <w:highlight w:val="yellow"/>
        </w:rPr>
        <w:t>75</w:t>
      </w:r>
      <w:r w:rsidR="00822E13" w:rsidRPr="006118D3">
        <w:rPr>
          <w:rFonts w:ascii="Arial" w:hAnsi="Arial" w:cs="Arial"/>
        </w:rPr>
        <w:t xml:space="preserve"> </w:t>
      </w:r>
      <w:r w:rsidRPr="00DE5FA3">
        <w:rPr>
          <w:rFonts w:ascii="Arial" w:hAnsi="Arial" w:cs="Arial"/>
          <w:highlight w:val="yellow"/>
        </w:rPr>
        <w:t xml:space="preserve"> (</w:t>
      </w:r>
      <w:proofErr w:type="gramEnd"/>
      <w:r w:rsidRPr="00DE5FA3">
        <w:rPr>
          <w:rFonts w:ascii="Arial" w:hAnsi="Arial" w:cs="Arial"/>
          <w:highlight w:val="yellow"/>
        </w:rPr>
        <w:t>non</w:t>
      </w:r>
      <w:r w:rsidR="00DE5FA3" w:rsidRPr="00DE5FA3">
        <w:rPr>
          <w:rFonts w:ascii="Arial" w:hAnsi="Arial" w:cs="Arial"/>
          <w:highlight w:val="yellow"/>
        </w:rPr>
        <w:t>-</w:t>
      </w:r>
      <w:r w:rsidRPr="00DE5FA3">
        <w:rPr>
          <w:rFonts w:ascii="Arial" w:hAnsi="Arial" w:cs="Arial"/>
          <w:highlight w:val="yellow"/>
        </w:rPr>
        <w:t>member)</w:t>
      </w:r>
      <w:r w:rsidRPr="006118D3">
        <w:rPr>
          <w:rFonts w:ascii="Arial" w:hAnsi="Arial" w:cs="Arial"/>
        </w:rPr>
        <w:t xml:space="preserve"> for </w:t>
      </w:r>
    </w:p>
    <w:p w14:paraId="3E3AD01B" w14:textId="6EC68DEE" w:rsidR="003559BE" w:rsidRPr="006118D3" w:rsidRDefault="00DC5791" w:rsidP="006118D3">
      <w:pPr>
        <w:spacing w:after="0"/>
        <w:ind w:left="5040"/>
        <w:rPr>
          <w:rFonts w:ascii="Arial" w:hAnsi="Arial" w:cs="Arial"/>
        </w:rPr>
      </w:pPr>
      <w:r w:rsidRPr="006118D3">
        <w:rPr>
          <w:rFonts w:ascii="Arial" w:hAnsi="Arial" w:cs="Arial"/>
        </w:rPr>
        <w:t>Early</w:t>
      </w:r>
      <w:r w:rsidR="005C3EB3" w:rsidRPr="006118D3">
        <w:rPr>
          <w:rFonts w:ascii="Arial" w:hAnsi="Arial" w:cs="Arial"/>
        </w:rPr>
        <w:t xml:space="preserve"> bird </w:t>
      </w:r>
      <w:r w:rsidR="003559BE" w:rsidRPr="006118D3">
        <w:rPr>
          <w:rFonts w:ascii="Arial" w:hAnsi="Arial" w:cs="Arial"/>
        </w:rPr>
        <w:t xml:space="preserve">registration before </w:t>
      </w:r>
      <w:r w:rsidR="00DE5FA3">
        <w:rPr>
          <w:rFonts w:ascii="Arial" w:hAnsi="Arial" w:cs="Arial"/>
        </w:rPr>
        <w:t>June</w:t>
      </w:r>
      <w:r w:rsidR="00226042">
        <w:rPr>
          <w:rFonts w:ascii="Arial" w:hAnsi="Arial" w:cs="Arial"/>
        </w:rPr>
        <w:t xml:space="preserve"> </w:t>
      </w:r>
      <w:r w:rsidR="00DE5FA3">
        <w:rPr>
          <w:rFonts w:ascii="Arial" w:hAnsi="Arial" w:cs="Arial"/>
        </w:rPr>
        <w:t>5</w:t>
      </w:r>
      <w:r w:rsidR="00226042">
        <w:rPr>
          <w:rFonts w:ascii="Arial" w:hAnsi="Arial" w:cs="Arial"/>
        </w:rPr>
        <w:t xml:space="preserve">, </w:t>
      </w:r>
      <w:proofErr w:type="gramStart"/>
      <w:r w:rsidR="00226042">
        <w:rPr>
          <w:rFonts w:ascii="Arial" w:hAnsi="Arial" w:cs="Arial"/>
        </w:rPr>
        <w:t>202</w:t>
      </w:r>
      <w:r w:rsidR="00DE5FA3">
        <w:rPr>
          <w:rFonts w:ascii="Arial" w:hAnsi="Arial" w:cs="Arial"/>
        </w:rPr>
        <w:t>6</w:t>
      </w:r>
      <w:proofErr w:type="gramEnd"/>
      <w:r w:rsidR="005C3EB3" w:rsidRPr="006118D3">
        <w:rPr>
          <w:rFonts w:ascii="Arial" w:hAnsi="Arial" w:cs="Arial"/>
        </w:rPr>
        <w:t xml:space="preserve"> </w:t>
      </w:r>
      <w:r w:rsidR="00E156A7" w:rsidRPr="006118D3">
        <w:rPr>
          <w:rFonts w:ascii="Arial" w:hAnsi="Arial" w:cs="Arial"/>
        </w:rPr>
        <w:t xml:space="preserve">and </w:t>
      </w:r>
      <w:r w:rsidR="00E156A7" w:rsidRPr="006118D3">
        <w:rPr>
          <w:rFonts w:ascii="Arial" w:hAnsi="Arial" w:cs="Arial"/>
          <w:highlight w:val="yellow"/>
        </w:rPr>
        <w:t>$</w:t>
      </w:r>
      <w:r w:rsidR="003468FF">
        <w:rPr>
          <w:rFonts w:ascii="Arial" w:hAnsi="Arial" w:cs="Arial"/>
          <w:highlight w:val="yellow"/>
        </w:rPr>
        <w:t>935</w:t>
      </w:r>
      <w:r w:rsidR="00E156A7" w:rsidRPr="00226042">
        <w:rPr>
          <w:rFonts w:ascii="Arial" w:hAnsi="Arial" w:cs="Arial"/>
          <w:highlight w:val="yellow"/>
        </w:rPr>
        <w:t>/$</w:t>
      </w:r>
      <w:r w:rsidR="00E156A7" w:rsidRPr="00822E13">
        <w:rPr>
          <w:rFonts w:ascii="Arial" w:hAnsi="Arial" w:cs="Arial"/>
          <w:highlight w:val="yellow"/>
        </w:rPr>
        <w:t>1</w:t>
      </w:r>
      <w:r w:rsidR="00BE6D45" w:rsidRPr="00822E13">
        <w:rPr>
          <w:rFonts w:ascii="Arial" w:hAnsi="Arial" w:cs="Arial"/>
          <w:highlight w:val="yellow"/>
        </w:rPr>
        <w:t>,</w:t>
      </w:r>
      <w:r w:rsidR="00822E13" w:rsidRPr="00822E13">
        <w:rPr>
          <w:rFonts w:ascii="Arial" w:hAnsi="Arial" w:cs="Arial"/>
          <w:highlight w:val="yellow"/>
        </w:rPr>
        <w:t>185</w:t>
      </w:r>
      <w:r w:rsidR="00E156A7" w:rsidRPr="006118D3">
        <w:rPr>
          <w:rFonts w:ascii="Arial" w:hAnsi="Arial" w:cs="Arial"/>
        </w:rPr>
        <w:t xml:space="preserve"> after</w:t>
      </w:r>
      <w:r w:rsidR="003559BE" w:rsidRPr="006118D3">
        <w:rPr>
          <w:rFonts w:ascii="Arial" w:hAnsi="Arial" w:cs="Arial"/>
        </w:rPr>
        <w:t>. </w:t>
      </w:r>
      <w:r w:rsidR="006F54B3" w:rsidRPr="006118D3">
        <w:rPr>
          <w:rFonts w:ascii="Arial" w:hAnsi="Arial" w:cs="Arial"/>
        </w:rPr>
        <w:br/>
      </w:r>
      <w:r w:rsidR="003559BE" w:rsidRPr="006118D3">
        <w:rPr>
          <w:rFonts w:ascii="Arial" w:hAnsi="Arial" w:cs="Arial"/>
        </w:rPr>
        <w:t>  </w:t>
      </w:r>
    </w:p>
    <w:p w14:paraId="37EFC7D1" w14:textId="113056AA" w:rsidR="005C3EB3" w:rsidRPr="006118D3" w:rsidRDefault="006F54B3" w:rsidP="006118D3">
      <w:pPr>
        <w:numPr>
          <w:ilvl w:val="0"/>
          <w:numId w:val="4"/>
        </w:numPr>
        <w:spacing w:after="0"/>
        <w:rPr>
          <w:rFonts w:ascii="Arial" w:hAnsi="Arial" w:cs="Arial"/>
        </w:rPr>
      </w:pPr>
      <w:r w:rsidRPr="006118D3">
        <w:rPr>
          <w:rFonts w:ascii="Arial" w:hAnsi="Arial" w:cs="Arial"/>
        </w:rPr>
        <w:t>One-year membership</w:t>
      </w:r>
      <w:r w:rsidR="003559BE" w:rsidRPr="006118D3">
        <w:rPr>
          <w:rFonts w:ascii="Arial" w:hAnsi="Arial" w:cs="Arial"/>
        </w:rPr>
        <w:t xml:space="preserve">: </w:t>
      </w:r>
      <w:r w:rsidR="00E156A7" w:rsidRPr="006118D3">
        <w:rPr>
          <w:rFonts w:ascii="Arial" w:hAnsi="Arial" w:cs="Arial"/>
        </w:rPr>
        <w:tab/>
      </w:r>
      <w:r w:rsidR="00E156A7" w:rsidRPr="006118D3">
        <w:rPr>
          <w:rFonts w:ascii="Arial" w:hAnsi="Arial" w:cs="Arial"/>
        </w:rPr>
        <w:tab/>
      </w:r>
      <w:r w:rsidR="005C3EB3" w:rsidRPr="006118D3">
        <w:rPr>
          <w:rFonts w:ascii="Arial" w:hAnsi="Arial" w:cs="Arial"/>
        </w:rPr>
        <w:tab/>
      </w:r>
      <w:r w:rsidR="003559BE" w:rsidRPr="006118D3">
        <w:rPr>
          <w:rFonts w:ascii="Arial" w:hAnsi="Arial" w:cs="Arial"/>
        </w:rPr>
        <w:t xml:space="preserve">For an </w:t>
      </w:r>
      <w:r w:rsidR="00A73777" w:rsidRPr="006118D3">
        <w:rPr>
          <w:rFonts w:ascii="Arial" w:hAnsi="Arial" w:cs="Arial"/>
        </w:rPr>
        <w:t xml:space="preserve">additional $200 I can add on a </w:t>
      </w:r>
    </w:p>
    <w:p w14:paraId="69D6350B" w14:textId="1630EDCE" w:rsidR="003559BE" w:rsidRPr="006118D3" w:rsidRDefault="00A73777" w:rsidP="006118D3">
      <w:pPr>
        <w:spacing w:after="0"/>
        <w:ind w:left="5040"/>
        <w:rPr>
          <w:rFonts w:ascii="Arial" w:hAnsi="Arial" w:cs="Arial"/>
        </w:rPr>
      </w:pPr>
      <w:r w:rsidRPr="006118D3">
        <w:rPr>
          <w:rFonts w:ascii="Arial" w:hAnsi="Arial" w:cs="Arial"/>
        </w:rPr>
        <w:t xml:space="preserve">one-year ASHE membership, which will benefit my career and organization year-round. </w:t>
      </w:r>
      <w:proofErr w:type="gramStart"/>
      <w:r w:rsidRPr="006118D3">
        <w:rPr>
          <w:rFonts w:ascii="Arial" w:hAnsi="Arial" w:cs="Arial"/>
        </w:rPr>
        <w:t>PLUS</w:t>
      </w:r>
      <w:proofErr w:type="gramEnd"/>
      <w:r w:rsidRPr="006118D3">
        <w:rPr>
          <w:rFonts w:ascii="Arial" w:hAnsi="Arial" w:cs="Arial"/>
        </w:rPr>
        <w:t xml:space="preserve"> it locks in member pricing immediately. </w:t>
      </w:r>
      <w:hyperlink r:id="rId10" w:history="1">
        <w:r w:rsidRPr="006118D3">
          <w:rPr>
            <w:rStyle w:val="Hyperlink"/>
            <w:rFonts w:ascii="Arial" w:hAnsi="Arial" w:cs="Arial"/>
          </w:rPr>
          <w:t>Learn more.</w:t>
        </w:r>
      </w:hyperlink>
    </w:p>
    <w:p w14:paraId="59BDDC1C" w14:textId="77777777" w:rsidR="003559BE" w:rsidRPr="006118D3" w:rsidRDefault="003559BE" w:rsidP="006118D3">
      <w:pPr>
        <w:spacing w:after="0"/>
        <w:rPr>
          <w:rFonts w:ascii="Arial" w:hAnsi="Arial" w:cs="Arial"/>
        </w:rPr>
      </w:pPr>
      <w:r w:rsidRPr="006118D3">
        <w:rPr>
          <w:rFonts w:ascii="Arial" w:hAnsi="Arial" w:cs="Arial"/>
        </w:rPr>
        <w:t> </w:t>
      </w:r>
    </w:p>
    <w:p w14:paraId="67B8717A" w14:textId="77777777" w:rsidR="00201960" w:rsidRPr="006118D3" w:rsidRDefault="00201960" w:rsidP="006118D3">
      <w:pPr>
        <w:spacing w:after="0"/>
        <w:rPr>
          <w:rStyle w:val="normaltextrun"/>
          <w:rFonts w:ascii="Arial" w:hAnsi="Arial" w:cs="Arial"/>
          <w:color w:val="00B0F0"/>
          <w:sz w:val="28"/>
          <w:szCs w:val="60"/>
          <w:shd w:val="clear" w:color="auto" w:fill="FFFFFF"/>
        </w:rPr>
      </w:pPr>
    </w:p>
    <w:p w14:paraId="63B1F456" w14:textId="27CC67D7" w:rsidR="003559BE" w:rsidRPr="000F211F" w:rsidRDefault="003559BE" w:rsidP="006118D3">
      <w:pPr>
        <w:spacing w:after="0"/>
        <w:rPr>
          <w:rStyle w:val="normaltextrun"/>
          <w:rFonts w:ascii="Arial" w:hAnsi="Arial" w:cs="Arial"/>
          <w:color w:val="00B0F0"/>
          <w:shd w:val="clear" w:color="auto" w:fill="FFFFFF"/>
        </w:rPr>
      </w:pPr>
      <w:r w:rsidRPr="000F211F">
        <w:rPr>
          <w:rStyle w:val="normaltextrun"/>
          <w:rFonts w:ascii="Arial" w:hAnsi="Arial" w:cs="Arial"/>
          <w:color w:val="00B0F0"/>
          <w:shd w:val="clear" w:color="auto" w:fill="FFFFFF"/>
        </w:rPr>
        <w:t>Attendance Benefits </w:t>
      </w:r>
    </w:p>
    <w:p w14:paraId="3CF78319" w14:textId="77777777" w:rsidR="003559BE" w:rsidRPr="006118D3" w:rsidRDefault="003559BE" w:rsidP="006118D3">
      <w:pPr>
        <w:spacing w:after="0"/>
        <w:rPr>
          <w:rFonts w:ascii="Arial" w:hAnsi="Arial" w:cs="Arial"/>
        </w:rPr>
      </w:pPr>
      <w:r w:rsidRPr="006118D3">
        <w:rPr>
          <w:rFonts w:ascii="Arial" w:hAnsi="Arial" w:cs="Arial"/>
          <w:b/>
          <w:bCs/>
        </w:rPr>
        <w:t>Gaining Insights on Code Compliance &amp; Policy Changes Important to Our Organization</w:t>
      </w:r>
      <w:r w:rsidRPr="006118D3">
        <w:rPr>
          <w:rFonts w:ascii="Arial" w:hAnsi="Arial" w:cs="Arial"/>
        </w:rPr>
        <w:t>  </w:t>
      </w:r>
    </w:p>
    <w:p w14:paraId="7E6D3995" w14:textId="6CDD11EA" w:rsidR="003559BE" w:rsidRPr="006118D3" w:rsidRDefault="003559BE" w:rsidP="006118D3">
      <w:pPr>
        <w:spacing w:after="0"/>
        <w:rPr>
          <w:rFonts w:ascii="Arial" w:hAnsi="Arial" w:cs="Arial"/>
        </w:rPr>
      </w:pPr>
      <w:r w:rsidRPr="006118D3">
        <w:rPr>
          <w:rFonts w:ascii="Arial" w:hAnsi="Arial" w:cs="Arial"/>
        </w:rPr>
        <w:t>In the highly regulated environment of health care design</w:t>
      </w:r>
      <w:r w:rsidR="000B1BAE" w:rsidRPr="006118D3">
        <w:rPr>
          <w:rFonts w:ascii="Arial" w:hAnsi="Arial" w:cs="Arial"/>
        </w:rPr>
        <w:t>,</w:t>
      </w:r>
      <w:r w:rsidRPr="006118D3">
        <w:rPr>
          <w:rFonts w:ascii="Arial" w:hAnsi="Arial" w:cs="Arial"/>
        </w:rPr>
        <w:t xml:space="preserve"> construction,</w:t>
      </w:r>
      <w:r w:rsidR="000B1BAE" w:rsidRPr="006118D3">
        <w:rPr>
          <w:rFonts w:ascii="Arial" w:hAnsi="Arial" w:cs="Arial"/>
        </w:rPr>
        <w:t xml:space="preserve"> maintenance and optimization,</w:t>
      </w:r>
      <w:r w:rsidRPr="006118D3">
        <w:rPr>
          <w:rFonts w:ascii="Arial" w:hAnsi="Arial" w:cs="Arial"/>
        </w:rPr>
        <w:t xml:space="preserve"> face time with policymakers and regulatory experts </w:t>
      </w:r>
      <w:r w:rsidR="00BE6D45" w:rsidRPr="006118D3">
        <w:rPr>
          <w:rFonts w:ascii="Arial" w:hAnsi="Arial" w:cs="Arial"/>
        </w:rPr>
        <w:t xml:space="preserve">is </w:t>
      </w:r>
      <w:r w:rsidRPr="006118D3">
        <w:rPr>
          <w:rFonts w:ascii="Arial" w:hAnsi="Arial" w:cs="Arial"/>
        </w:rPr>
        <w:t xml:space="preserve">integral to effectively navigating our organization’s compliance activities. No other event connects its attendees with such a wide array of policy and code experts from organizations such as DNV Healthcare, The Joint Commission, ACHC, FGI, NFPA, ASHRAE, ASHE and more to share insights on specific questions as part of the </w:t>
      </w:r>
      <w:r w:rsidR="008027AB">
        <w:rPr>
          <w:rFonts w:ascii="Arial" w:hAnsi="Arial" w:cs="Arial"/>
        </w:rPr>
        <w:t>Health Care Facilities Innovation Conference</w:t>
      </w:r>
      <w:r w:rsidRPr="006118D3">
        <w:rPr>
          <w:rFonts w:ascii="Arial" w:hAnsi="Arial" w:cs="Arial"/>
        </w:rPr>
        <w:t xml:space="preserve"> Compliance Lounge, where representatives from these groups are available to respond to specific questions. My participation at this event will give me an opportunity to discuss our organization’s questions related to </w:t>
      </w:r>
      <w:r w:rsidRPr="006118D3">
        <w:rPr>
          <w:rFonts w:ascii="Arial" w:hAnsi="Arial" w:cs="Arial"/>
          <w:highlight w:val="yellow"/>
        </w:rPr>
        <w:t>&lt;</w:t>
      </w:r>
      <w:r w:rsidRPr="006118D3">
        <w:rPr>
          <w:rFonts w:ascii="Arial" w:hAnsi="Arial" w:cs="Arial"/>
          <w:i/>
          <w:iCs/>
          <w:highlight w:val="yellow"/>
        </w:rPr>
        <w:t>INSERT APPLICABLE CODE, STANDARDS, COMPLIANCE TOPIC&gt;</w:t>
      </w:r>
      <w:r w:rsidRPr="006118D3">
        <w:rPr>
          <w:rFonts w:ascii="Arial" w:hAnsi="Arial" w:cs="Arial"/>
          <w:i/>
          <w:iCs/>
        </w:rPr>
        <w:t xml:space="preserve"> </w:t>
      </w:r>
      <w:r w:rsidR="00E156A7" w:rsidRPr="006118D3">
        <w:rPr>
          <w:rFonts w:ascii="Arial" w:hAnsi="Arial" w:cs="Arial"/>
          <w:iCs/>
        </w:rPr>
        <w:t>with a representative</w:t>
      </w:r>
      <w:r w:rsidRPr="006118D3">
        <w:rPr>
          <w:rFonts w:ascii="Arial" w:hAnsi="Arial" w:cs="Arial"/>
          <w:iCs/>
        </w:rPr>
        <w:t xml:space="preserve"> from</w:t>
      </w:r>
      <w:r w:rsidRPr="006118D3">
        <w:rPr>
          <w:rFonts w:ascii="Arial" w:hAnsi="Arial" w:cs="Arial"/>
          <w:i/>
          <w:iCs/>
        </w:rPr>
        <w:t xml:space="preserve"> </w:t>
      </w:r>
      <w:r w:rsidRPr="006118D3">
        <w:rPr>
          <w:rFonts w:ascii="Arial" w:hAnsi="Arial" w:cs="Arial"/>
          <w:highlight w:val="yellow"/>
        </w:rPr>
        <w:t>&lt;</w:t>
      </w:r>
      <w:r w:rsidRPr="006118D3">
        <w:rPr>
          <w:rFonts w:ascii="Arial" w:hAnsi="Arial" w:cs="Arial"/>
          <w:i/>
          <w:iCs/>
          <w:highlight w:val="yellow"/>
        </w:rPr>
        <w:t>INSERT APPLICABLE COMPLIANCE ORGANIZATION&gt;</w:t>
      </w:r>
      <w:r w:rsidR="00E156A7" w:rsidRPr="006118D3">
        <w:rPr>
          <w:rFonts w:ascii="Arial" w:hAnsi="Arial" w:cs="Arial"/>
        </w:rPr>
        <w:t>.</w:t>
      </w:r>
    </w:p>
    <w:p w14:paraId="54BAD53C" w14:textId="6B1CCCAC" w:rsidR="003559BE" w:rsidRPr="006118D3" w:rsidRDefault="006E28B2" w:rsidP="006118D3">
      <w:pPr>
        <w:spacing w:after="0"/>
        <w:rPr>
          <w:rFonts w:ascii="Arial" w:hAnsi="Arial" w:cs="Arial"/>
        </w:rPr>
      </w:pPr>
      <w:r w:rsidRPr="006118D3">
        <w:rPr>
          <w:rFonts w:ascii="Arial" w:hAnsi="Arial" w:cs="Arial"/>
        </w:rPr>
        <w:t> </w:t>
      </w:r>
    </w:p>
    <w:p w14:paraId="1E9352DD" w14:textId="7DA53450" w:rsidR="003559BE" w:rsidRPr="000F211F" w:rsidRDefault="00250E23" w:rsidP="006118D3">
      <w:pPr>
        <w:spacing w:after="0"/>
        <w:rPr>
          <w:rStyle w:val="normaltextrun"/>
          <w:rFonts w:ascii="Arial" w:hAnsi="Arial" w:cs="Arial"/>
          <w:color w:val="00B0F0"/>
          <w:shd w:val="clear" w:color="auto" w:fill="FFFFFF"/>
        </w:rPr>
      </w:pPr>
      <w:r>
        <w:rPr>
          <w:rStyle w:val="normaltextrun"/>
          <w:rFonts w:ascii="Arial" w:hAnsi="Arial" w:cs="Arial"/>
          <w:color w:val="00B0F0"/>
          <w:shd w:val="clear" w:color="auto" w:fill="FFFFFF"/>
        </w:rPr>
        <w:t>Improving Our Organization’s Response to Current Challenges</w:t>
      </w:r>
    </w:p>
    <w:p w14:paraId="14DEA9A0" w14:textId="34FAD423" w:rsidR="003559BE" w:rsidRPr="00250E23" w:rsidRDefault="003559BE" w:rsidP="006118D3">
      <w:pPr>
        <w:spacing w:after="0"/>
        <w:rPr>
          <w:rFonts w:ascii="Arial" w:hAnsi="Arial" w:cs="Arial"/>
          <w:bCs/>
        </w:rPr>
      </w:pPr>
      <w:r w:rsidRPr="00AE1D65">
        <w:rPr>
          <w:rFonts w:ascii="Arial" w:hAnsi="Arial" w:cs="Arial"/>
        </w:rPr>
        <w:t xml:space="preserve">By </w:t>
      </w:r>
      <w:r w:rsidR="00106403" w:rsidRPr="00AE1D65">
        <w:rPr>
          <w:rFonts w:ascii="Arial" w:hAnsi="Arial" w:cs="Arial"/>
        </w:rPr>
        <w:t xml:space="preserve">registering for </w:t>
      </w:r>
      <w:r w:rsidR="008027AB">
        <w:rPr>
          <w:rFonts w:ascii="Arial" w:hAnsi="Arial" w:cs="Arial"/>
        </w:rPr>
        <w:t>the 202</w:t>
      </w:r>
      <w:r w:rsidR="00DE5FA3">
        <w:rPr>
          <w:rFonts w:ascii="Arial" w:hAnsi="Arial" w:cs="Arial"/>
        </w:rPr>
        <w:t>6</w:t>
      </w:r>
      <w:r w:rsidR="008027AB" w:rsidRPr="008027AB">
        <w:rPr>
          <w:rFonts w:ascii="Arial" w:hAnsi="Arial" w:cs="Arial"/>
        </w:rPr>
        <w:t xml:space="preserve"> </w:t>
      </w:r>
      <w:r w:rsidR="008027AB">
        <w:rPr>
          <w:rFonts w:ascii="Arial" w:hAnsi="Arial" w:cs="Arial"/>
        </w:rPr>
        <w:t>Health Care Facilities Innovation Conference</w:t>
      </w:r>
      <w:r w:rsidR="00DE5FA3" w:rsidRPr="00DE5FA3">
        <w:rPr>
          <w:rFonts w:ascii="Arial" w:hAnsi="Arial" w:cs="Arial"/>
        </w:rPr>
        <w:t>®</w:t>
      </w:r>
      <w:r w:rsidRPr="00AE1D65">
        <w:rPr>
          <w:rFonts w:ascii="Arial" w:hAnsi="Arial" w:cs="Arial"/>
        </w:rPr>
        <w:t xml:space="preserve">, I will be able to attain </w:t>
      </w:r>
      <w:r w:rsidR="00250E23">
        <w:rPr>
          <w:rFonts w:ascii="Arial" w:hAnsi="Arial" w:cs="Arial"/>
          <w:bCs/>
        </w:rPr>
        <w:t>solutions to our organization’s current challenges through education</w:t>
      </w:r>
      <w:r w:rsidRPr="00AE1D65">
        <w:rPr>
          <w:rFonts w:ascii="Arial" w:hAnsi="Arial" w:cs="Arial"/>
        </w:rPr>
        <w:t xml:space="preserve"> </w:t>
      </w:r>
      <w:r w:rsidR="00250E23">
        <w:rPr>
          <w:rFonts w:ascii="Arial" w:hAnsi="Arial" w:cs="Arial"/>
        </w:rPr>
        <w:t>from</w:t>
      </w:r>
      <w:r w:rsidRPr="00AE1D65">
        <w:rPr>
          <w:rFonts w:ascii="Arial" w:hAnsi="Arial" w:cs="Arial"/>
        </w:rPr>
        <w:t xml:space="preserve"> targeted learning tracks such </w:t>
      </w:r>
      <w:r w:rsidR="00F741C5">
        <w:rPr>
          <w:rFonts w:ascii="Arial" w:hAnsi="Arial" w:cs="Arial"/>
        </w:rPr>
        <w:t xml:space="preserve">Compliance, Maintenance &amp; Operations, Sustainability, Project Management, Finance, </w:t>
      </w:r>
      <w:r w:rsidR="00250E23">
        <w:rPr>
          <w:rFonts w:ascii="Arial" w:hAnsi="Arial" w:cs="Arial"/>
        </w:rPr>
        <w:t xml:space="preserve">Managing </w:t>
      </w:r>
      <w:r w:rsidR="00F741C5">
        <w:rPr>
          <w:rFonts w:ascii="Arial" w:hAnsi="Arial" w:cs="Arial"/>
        </w:rPr>
        <w:t xml:space="preserve">Risk, Energy Management and </w:t>
      </w:r>
      <w:r w:rsidR="000B1BAE" w:rsidRPr="00AE1D65">
        <w:rPr>
          <w:rFonts w:ascii="Arial" w:hAnsi="Arial" w:cs="Arial"/>
        </w:rPr>
        <w:t>Administration</w:t>
      </w:r>
      <w:r w:rsidRPr="00AE1D65">
        <w:rPr>
          <w:rFonts w:ascii="Arial" w:hAnsi="Arial" w:cs="Arial"/>
        </w:rPr>
        <w:t xml:space="preserve">. </w:t>
      </w:r>
      <w:r w:rsidR="00250E23">
        <w:rPr>
          <w:rFonts w:ascii="Arial" w:hAnsi="Arial" w:cs="Arial"/>
        </w:rPr>
        <w:t xml:space="preserve">These </w:t>
      </w:r>
      <w:proofErr w:type="gramStart"/>
      <w:r w:rsidR="00250E23">
        <w:rPr>
          <w:rFonts w:ascii="Arial" w:hAnsi="Arial" w:cs="Arial"/>
        </w:rPr>
        <w:t>includes</w:t>
      </w:r>
      <w:proofErr w:type="gramEnd"/>
      <w:r w:rsidRPr="00AE1D65">
        <w:rPr>
          <w:rFonts w:ascii="Arial" w:hAnsi="Arial" w:cs="Arial"/>
        </w:rPr>
        <w:t xml:space="preserve"> sessions on </w:t>
      </w:r>
      <w:r w:rsidRPr="00AE1D65">
        <w:rPr>
          <w:rFonts w:ascii="Arial" w:hAnsi="Arial" w:cs="Arial"/>
          <w:highlight w:val="yellow"/>
        </w:rPr>
        <w:t>&lt;</w:t>
      </w:r>
      <w:r w:rsidRPr="00AE1D65">
        <w:rPr>
          <w:rFonts w:ascii="Arial" w:hAnsi="Arial" w:cs="Arial"/>
          <w:i/>
          <w:iCs/>
          <w:highlight w:val="yellow"/>
        </w:rPr>
        <w:t>SELECT APPLICABLE TOPICS: XX</w:t>
      </w:r>
      <w:r w:rsidRPr="00AE1D65">
        <w:rPr>
          <w:rFonts w:ascii="Arial" w:hAnsi="Arial" w:cs="Arial"/>
          <w:highlight w:val="yellow"/>
        </w:rPr>
        <w:t>&gt;</w:t>
      </w:r>
      <w:r w:rsidRPr="00AE1D65">
        <w:rPr>
          <w:rFonts w:ascii="Arial" w:hAnsi="Arial" w:cs="Arial"/>
        </w:rPr>
        <w:t>.   </w:t>
      </w:r>
    </w:p>
    <w:p w14:paraId="3D1E2196" w14:textId="77777777" w:rsidR="003559BE" w:rsidRPr="00AE1D65" w:rsidRDefault="003559BE" w:rsidP="006118D3">
      <w:pPr>
        <w:spacing w:after="0"/>
        <w:rPr>
          <w:rFonts w:ascii="Arial" w:hAnsi="Arial" w:cs="Arial"/>
        </w:rPr>
      </w:pPr>
      <w:r w:rsidRPr="00AE1D65">
        <w:rPr>
          <w:rFonts w:ascii="Arial" w:hAnsi="Arial" w:cs="Arial"/>
        </w:rPr>
        <w:t>  </w:t>
      </w:r>
    </w:p>
    <w:p w14:paraId="47FB55C0" w14:textId="77777777" w:rsidR="003559BE" w:rsidRPr="00AE1D65" w:rsidRDefault="003559BE" w:rsidP="006118D3">
      <w:pPr>
        <w:spacing w:after="0"/>
        <w:rPr>
          <w:rFonts w:ascii="Arial" w:hAnsi="Arial" w:cs="Arial"/>
        </w:rPr>
      </w:pPr>
      <w:r w:rsidRPr="00AE1D65">
        <w:rPr>
          <w:rFonts w:ascii="Arial" w:hAnsi="Arial" w:cs="Arial"/>
        </w:rPr>
        <w:t xml:space="preserve">Specifically, I am looking forward to learning more about </w:t>
      </w:r>
      <w:r w:rsidRPr="00AE1D65">
        <w:rPr>
          <w:rFonts w:ascii="Arial" w:hAnsi="Arial" w:cs="Arial"/>
          <w:i/>
          <w:iCs/>
          <w:highlight w:val="yellow"/>
        </w:rPr>
        <w:t>&lt;INSERT APPLICABLE LEARNING</w:t>
      </w:r>
      <w:r w:rsidR="00E156A7" w:rsidRPr="00AE1D65">
        <w:rPr>
          <w:rFonts w:ascii="Arial" w:hAnsi="Arial" w:cs="Arial"/>
          <w:i/>
          <w:iCs/>
          <w:highlight w:val="yellow"/>
        </w:rPr>
        <w:t xml:space="preserve"> TOPIC</w:t>
      </w:r>
      <w:r w:rsidRPr="00AE1D65">
        <w:rPr>
          <w:rFonts w:ascii="Arial" w:hAnsi="Arial" w:cs="Arial"/>
          <w:i/>
          <w:iCs/>
          <w:highlight w:val="yellow"/>
        </w:rPr>
        <w:t>&gt;</w:t>
      </w:r>
      <w:r w:rsidRPr="00AE1D65">
        <w:rPr>
          <w:rFonts w:ascii="Arial" w:hAnsi="Arial" w:cs="Arial"/>
        </w:rPr>
        <w:t xml:space="preserve"> which will help me be more effective at </w:t>
      </w:r>
      <w:r w:rsidRPr="00AE1D65">
        <w:rPr>
          <w:rFonts w:ascii="Arial" w:hAnsi="Arial" w:cs="Arial"/>
          <w:i/>
          <w:iCs/>
          <w:highlight w:val="yellow"/>
        </w:rPr>
        <w:t>&lt;INSERT SPECIFIC PROJECTS, RESPONSIBILITIES&gt;</w:t>
      </w:r>
      <w:r w:rsidRPr="00AE1D65">
        <w:rPr>
          <w:rFonts w:ascii="Arial" w:hAnsi="Arial" w:cs="Arial"/>
        </w:rPr>
        <w:t>.   </w:t>
      </w:r>
    </w:p>
    <w:p w14:paraId="101593EC" w14:textId="77777777" w:rsidR="003559BE" w:rsidRPr="00AE1D65" w:rsidRDefault="003559BE" w:rsidP="006118D3">
      <w:pPr>
        <w:spacing w:after="0"/>
        <w:rPr>
          <w:rFonts w:ascii="Arial" w:hAnsi="Arial" w:cs="Arial"/>
        </w:rPr>
      </w:pPr>
      <w:r w:rsidRPr="00AE1D65">
        <w:rPr>
          <w:rFonts w:ascii="Arial" w:hAnsi="Arial" w:cs="Arial"/>
        </w:rPr>
        <w:lastRenderedPageBreak/>
        <w:t>  </w:t>
      </w:r>
    </w:p>
    <w:p w14:paraId="26D8912A" w14:textId="25D8A029" w:rsidR="003559BE" w:rsidRPr="00AE1D65" w:rsidRDefault="003559BE" w:rsidP="006118D3">
      <w:pPr>
        <w:spacing w:after="0"/>
        <w:rPr>
          <w:rFonts w:ascii="Arial" w:hAnsi="Arial" w:cs="Arial"/>
        </w:rPr>
      </w:pPr>
      <w:r w:rsidRPr="00AE1D65">
        <w:rPr>
          <w:rFonts w:ascii="Arial" w:hAnsi="Arial" w:cs="Arial"/>
        </w:rPr>
        <w:t>I am also committed to bringing knowledge</w:t>
      </w:r>
      <w:r w:rsidR="00831FDB">
        <w:rPr>
          <w:rFonts w:ascii="Arial" w:hAnsi="Arial" w:cs="Arial"/>
        </w:rPr>
        <w:t xml:space="preserve"> and innovation</w:t>
      </w:r>
      <w:r w:rsidRPr="00AE1D65">
        <w:rPr>
          <w:rFonts w:ascii="Arial" w:hAnsi="Arial" w:cs="Arial"/>
        </w:rPr>
        <w:t xml:space="preserve"> back to our team, with </w:t>
      </w:r>
      <w:r w:rsidR="001540D5">
        <w:rPr>
          <w:rFonts w:ascii="Arial" w:hAnsi="Arial" w:cs="Arial"/>
        </w:rPr>
        <w:t>ASHE’s</w:t>
      </w:r>
      <w:r w:rsidRPr="00AE1D65">
        <w:rPr>
          <w:rFonts w:ascii="Arial" w:hAnsi="Arial" w:cs="Arial"/>
        </w:rPr>
        <w:t xml:space="preserve"> </w:t>
      </w:r>
      <w:r w:rsidR="001540D5">
        <w:rPr>
          <w:rFonts w:ascii="Arial" w:hAnsi="Arial" w:cs="Arial"/>
        </w:rPr>
        <w:t>Health Care Facilities Innovation Conference</w:t>
      </w:r>
      <w:r w:rsidR="0013023A" w:rsidRPr="00DE5FA3">
        <w:rPr>
          <w:rFonts w:ascii="Arial" w:hAnsi="Arial" w:cs="Arial"/>
        </w:rPr>
        <w:t>®</w:t>
      </w:r>
      <w:r w:rsidR="001540D5" w:rsidRPr="006118D3">
        <w:rPr>
          <w:rFonts w:ascii="Arial" w:hAnsi="Arial" w:cs="Arial"/>
        </w:rPr>
        <w:t xml:space="preserve"> </w:t>
      </w:r>
      <w:r w:rsidRPr="00AE1D65">
        <w:rPr>
          <w:rFonts w:ascii="Arial" w:hAnsi="Arial" w:cs="Arial"/>
        </w:rPr>
        <w:t>providing me with the tools to document key takeaways, access to presentation materials, and the chance to connect with presentation speakers to discuss the unique needs of our organization.  </w:t>
      </w:r>
    </w:p>
    <w:p w14:paraId="5D45B639" w14:textId="77777777" w:rsidR="003559BE" w:rsidRPr="006118D3" w:rsidRDefault="003559BE" w:rsidP="006118D3">
      <w:pPr>
        <w:spacing w:after="0"/>
        <w:rPr>
          <w:rFonts w:ascii="Arial" w:hAnsi="Arial" w:cs="Arial"/>
        </w:rPr>
      </w:pPr>
      <w:r w:rsidRPr="006118D3">
        <w:rPr>
          <w:rFonts w:ascii="Arial" w:hAnsi="Arial" w:cs="Arial"/>
        </w:rPr>
        <w:t> </w:t>
      </w:r>
    </w:p>
    <w:p w14:paraId="566C8ADD" w14:textId="295931BF" w:rsidR="003559BE" w:rsidRPr="000F211F" w:rsidRDefault="003559BE" w:rsidP="006118D3">
      <w:pPr>
        <w:spacing w:after="0"/>
        <w:rPr>
          <w:rStyle w:val="normaltextrun"/>
          <w:rFonts w:ascii="Arial" w:hAnsi="Arial" w:cs="Arial"/>
          <w:color w:val="00B0F0"/>
          <w:shd w:val="clear" w:color="auto" w:fill="FFFFFF"/>
        </w:rPr>
      </w:pPr>
      <w:r w:rsidRPr="000F211F">
        <w:rPr>
          <w:rStyle w:val="normaltextrun"/>
          <w:rFonts w:ascii="Arial" w:hAnsi="Arial" w:cs="Arial"/>
          <w:color w:val="00B0F0"/>
          <w:shd w:val="clear" w:color="auto" w:fill="FFFFFF"/>
        </w:rPr>
        <w:t xml:space="preserve">Finding Out More about Emerging </w:t>
      </w:r>
      <w:r w:rsidR="000C7310" w:rsidRPr="000F211F">
        <w:rPr>
          <w:rStyle w:val="normaltextrun"/>
          <w:rFonts w:ascii="Arial" w:hAnsi="Arial" w:cs="Arial"/>
          <w:color w:val="00B0F0"/>
          <w:shd w:val="clear" w:color="auto" w:fill="FFFFFF"/>
        </w:rPr>
        <w:t xml:space="preserve">Innovations, </w:t>
      </w:r>
      <w:r w:rsidRPr="000F211F">
        <w:rPr>
          <w:rStyle w:val="normaltextrun"/>
          <w:rFonts w:ascii="Arial" w:hAnsi="Arial" w:cs="Arial"/>
          <w:color w:val="00B0F0"/>
          <w:shd w:val="clear" w:color="auto" w:fill="FFFFFF"/>
        </w:rPr>
        <w:t>Technologies &amp; Techniques </w:t>
      </w:r>
    </w:p>
    <w:p w14:paraId="1D18182E" w14:textId="73AEE71B" w:rsidR="003559BE" w:rsidRPr="00AE1D65" w:rsidRDefault="003559BE" w:rsidP="006118D3">
      <w:pPr>
        <w:spacing w:after="0"/>
        <w:rPr>
          <w:rFonts w:ascii="Arial" w:hAnsi="Arial" w:cs="Arial"/>
        </w:rPr>
      </w:pPr>
      <w:r w:rsidRPr="00AE1D65">
        <w:rPr>
          <w:rFonts w:ascii="Arial" w:hAnsi="Arial" w:cs="Arial"/>
        </w:rPr>
        <w:t xml:space="preserve">Technology is always advancing </w:t>
      </w:r>
      <w:r w:rsidR="000B1BAE" w:rsidRPr="00AE1D65">
        <w:rPr>
          <w:rFonts w:ascii="Arial" w:hAnsi="Arial" w:cs="Arial"/>
        </w:rPr>
        <w:t>to support the optimization of the health care physical</w:t>
      </w:r>
      <w:r w:rsidRPr="00AE1D65">
        <w:rPr>
          <w:rFonts w:ascii="Arial" w:hAnsi="Arial" w:cs="Arial"/>
        </w:rPr>
        <w:t xml:space="preserve"> environment. This is extremely important in health care when we </w:t>
      </w:r>
      <w:r w:rsidR="009774DF" w:rsidRPr="00AE1D65">
        <w:rPr>
          <w:rFonts w:ascii="Arial" w:hAnsi="Arial" w:cs="Arial"/>
        </w:rPr>
        <w:t>must</w:t>
      </w:r>
      <w:r w:rsidRPr="00AE1D65">
        <w:rPr>
          <w:rFonts w:ascii="Arial" w:hAnsi="Arial" w:cs="Arial"/>
        </w:rPr>
        <w:t xml:space="preserve"> maintain operations. Attending</w:t>
      </w:r>
      <w:r w:rsidR="000B1BAE" w:rsidRPr="00AE1D65">
        <w:rPr>
          <w:rFonts w:ascii="Arial" w:hAnsi="Arial" w:cs="Arial"/>
        </w:rPr>
        <w:t xml:space="preserve"> the </w:t>
      </w:r>
      <w:r w:rsidR="00B00F9D">
        <w:rPr>
          <w:rFonts w:ascii="Arial" w:hAnsi="Arial" w:cs="Arial"/>
        </w:rPr>
        <w:t>Health Care Facilities Innovation Conference</w:t>
      </w:r>
      <w:r w:rsidR="0013023A" w:rsidRPr="00DE5FA3">
        <w:rPr>
          <w:rFonts w:ascii="Arial" w:hAnsi="Arial" w:cs="Arial"/>
        </w:rPr>
        <w:t>®</w:t>
      </w:r>
      <w:r w:rsidRPr="00AE1D65">
        <w:rPr>
          <w:rFonts w:ascii="Arial" w:hAnsi="Arial" w:cs="Arial"/>
        </w:rPr>
        <w:t xml:space="preserve"> will </w:t>
      </w:r>
      <w:r w:rsidR="009774DF">
        <w:rPr>
          <w:rFonts w:ascii="Arial" w:hAnsi="Arial" w:cs="Arial"/>
        </w:rPr>
        <w:t>allow me</w:t>
      </w:r>
      <w:r w:rsidRPr="00AE1D65">
        <w:rPr>
          <w:rFonts w:ascii="Arial" w:hAnsi="Arial" w:cs="Arial"/>
        </w:rPr>
        <w:t xml:space="preserve"> to see and ask questions about emerging technologies and techniques that may prove to be extremely useful to us in the future. </w:t>
      </w:r>
    </w:p>
    <w:p w14:paraId="406452A9" w14:textId="77777777" w:rsidR="003559BE" w:rsidRPr="00AE1D65" w:rsidRDefault="003559BE" w:rsidP="006118D3">
      <w:pPr>
        <w:spacing w:after="0"/>
        <w:rPr>
          <w:rFonts w:ascii="Arial" w:hAnsi="Arial" w:cs="Arial"/>
        </w:rPr>
      </w:pPr>
      <w:r w:rsidRPr="00AE1D65">
        <w:rPr>
          <w:rFonts w:ascii="Arial" w:hAnsi="Arial" w:cs="Arial"/>
        </w:rPr>
        <w:t> </w:t>
      </w:r>
    </w:p>
    <w:p w14:paraId="63C3EED7" w14:textId="4CBFC5C7" w:rsidR="003559BE" w:rsidRPr="00AE1D65" w:rsidRDefault="003559BE" w:rsidP="006118D3">
      <w:pPr>
        <w:spacing w:after="0"/>
        <w:rPr>
          <w:rFonts w:ascii="Arial" w:hAnsi="Arial" w:cs="Arial"/>
        </w:rPr>
      </w:pPr>
      <w:r w:rsidRPr="00AE1D65">
        <w:rPr>
          <w:rFonts w:ascii="Arial" w:hAnsi="Arial" w:cs="Arial"/>
        </w:rPr>
        <w:t xml:space="preserve">Specifically, I am looking forward to learning more about </w:t>
      </w:r>
      <w:r w:rsidRPr="00AE1D65">
        <w:rPr>
          <w:rFonts w:ascii="Arial" w:hAnsi="Arial" w:cs="Arial"/>
          <w:i/>
          <w:iCs/>
          <w:highlight w:val="yellow"/>
        </w:rPr>
        <w:t>&lt;INSERT EMERGING TECHNOLOGY/TECHNIQUE&gt;</w:t>
      </w:r>
      <w:r w:rsidR="003303C2" w:rsidRPr="00AE1D65">
        <w:rPr>
          <w:rFonts w:ascii="Arial" w:hAnsi="Arial" w:cs="Arial"/>
        </w:rPr>
        <w:t>,</w:t>
      </w:r>
      <w:r w:rsidRPr="00AE1D65">
        <w:rPr>
          <w:rFonts w:ascii="Arial" w:hAnsi="Arial" w:cs="Arial"/>
        </w:rPr>
        <w:t xml:space="preserve"> which will help our organization become more effective at </w:t>
      </w:r>
      <w:r w:rsidRPr="00AE1D65">
        <w:rPr>
          <w:rFonts w:ascii="Arial" w:hAnsi="Arial" w:cs="Arial"/>
          <w:i/>
          <w:iCs/>
          <w:highlight w:val="yellow"/>
        </w:rPr>
        <w:t>&lt;INSERT SPECIFIC POTENTIAL GAINS BY ADOPTION OF THIS TECHNOLOGY/TECHNIQUE&gt;</w:t>
      </w:r>
      <w:r w:rsidRPr="00AE1D65">
        <w:rPr>
          <w:rFonts w:ascii="Arial" w:hAnsi="Arial" w:cs="Arial"/>
        </w:rPr>
        <w:t>.   </w:t>
      </w:r>
    </w:p>
    <w:p w14:paraId="6EAE98F3" w14:textId="77777777" w:rsidR="003559BE" w:rsidRPr="006118D3" w:rsidRDefault="003559BE" w:rsidP="006118D3">
      <w:pPr>
        <w:spacing w:after="0"/>
        <w:rPr>
          <w:rFonts w:ascii="Arial" w:hAnsi="Arial" w:cs="Arial"/>
        </w:rPr>
      </w:pPr>
      <w:r w:rsidRPr="006118D3">
        <w:rPr>
          <w:rFonts w:ascii="Arial" w:hAnsi="Arial" w:cs="Arial"/>
        </w:rPr>
        <w:t> </w:t>
      </w:r>
    </w:p>
    <w:p w14:paraId="68415DAE" w14:textId="4B04581D" w:rsidR="000F211F" w:rsidDel="00250E23" w:rsidRDefault="000F211F" w:rsidP="006118D3">
      <w:pPr>
        <w:spacing w:after="0"/>
        <w:rPr>
          <w:del w:id="0" w:author="Adam Bazer" w:date="2026-03-26T09:38:00Z" w16du:dateUtc="2026-03-26T14:38:00Z"/>
          <w:rStyle w:val="normaltextrun"/>
          <w:rFonts w:ascii="Arial" w:hAnsi="Arial" w:cs="Arial"/>
          <w:color w:val="00B0F0"/>
          <w:sz w:val="28"/>
          <w:szCs w:val="60"/>
          <w:shd w:val="clear" w:color="auto" w:fill="FFFFFF"/>
        </w:rPr>
      </w:pPr>
    </w:p>
    <w:p w14:paraId="26DF3DD9" w14:textId="00B53EC2" w:rsidR="000F211F" w:rsidDel="00250E23" w:rsidRDefault="000F211F" w:rsidP="006118D3">
      <w:pPr>
        <w:spacing w:after="0"/>
        <w:rPr>
          <w:del w:id="1" w:author="Adam Bazer" w:date="2026-03-26T09:38:00Z" w16du:dateUtc="2026-03-26T14:38:00Z"/>
          <w:rStyle w:val="normaltextrun"/>
          <w:rFonts w:ascii="Arial" w:hAnsi="Arial" w:cs="Arial"/>
          <w:color w:val="00B0F0"/>
          <w:sz w:val="28"/>
          <w:szCs w:val="60"/>
          <w:shd w:val="clear" w:color="auto" w:fill="FFFFFF"/>
        </w:rPr>
      </w:pPr>
    </w:p>
    <w:p w14:paraId="0C957DCD" w14:textId="4435535F" w:rsidR="000F211F" w:rsidDel="00250E23" w:rsidRDefault="000F211F" w:rsidP="006118D3">
      <w:pPr>
        <w:spacing w:after="0"/>
        <w:rPr>
          <w:del w:id="2" w:author="Adam Bazer" w:date="2026-03-26T09:38:00Z" w16du:dateUtc="2026-03-26T14:38:00Z"/>
          <w:rStyle w:val="normaltextrun"/>
          <w:rFonts w:ascii="Arial" w:hAnsi="Arial" w:cs="Arial"/>
          <w:color w:val="00B0F0"/>
          <w:sz w:val="28"/>
          <w:szCs w:val="60"/>
          <w:shd w:val="clear" w:color="auto" w:fill="FFFFFF"/>
        </w:rPr>
      </w:pPr>
    </w:p>
    <w:p w14:paraId="14B4CA54" w14:textId="77777777" w:rsidR="000F211F" w:rsidRDefault="000F211F" w:rsidP="006118D3">
      <w:pPr>
        <w:spacing w:after="0"/>
        <w:rPr>
          <w:rStyle w:val="normaltextrun"/>
          <w:rFonts w:ascii="Arial" w:hAnsi="Arial" w:cs="Arial"/>
          <w:color w:val="00B0F0"/>
          <w:shd w:val="clear" w:color="auto" w:fill="FFFFFF"/>
        </w:rPr>
      </w:pPr>
    </w:p>
    <w:p w14:paraId="3B2EA33B" w14:textId="15270342" w:rsidR="003559BE" w:rsidRPr="000F211F" w:rsidRDefault="003559BE" w:rsidP="006118D3">
      <w:pPr>
        <w:spacing w:after="0"/>
        <w:rPr>
          <w:rStyle w:val="normaltextrun"/>
          <w:rFonts w:ascii="Arial" w:hAnsi="Arial" w:cs="Arial"/>
          <w:color w:val="00B0F0"/>
          <w:shd w:val="clear" w:color="auto" w:fill="FFFFFF"/>
        </w:rPr>
      </w:pPr>
      <w:r w:rsidRPr="000F211F">
        <w:rPr>
          <w:rStyle w:val="normaltextrun"/>
          <w:rFonts w:ascii="Arial" w:hAnsi="Arial" w:cs="Arial"/>
          <w:color w:val="00B0F0"/>
          <w:shd w:val="clear" w:color="auto" w:fill="FFFFFF"/>
        </w:rPr>
        <w:t>Connecting with Current and Potential Suppliers  </w:t>
      </w:r>
    </w:p>
    <w:p w14:paraId="0738D924" w14:textId="2DD022FC" w:rsidR="003559BE" w:rsidRPr="00AE1D65" w:rsidRDefault="00BE6D45" w:rsidP="006118D3">
      <w:pPr>
        <w:spacing w:after="0"/>
        <w:rPr>
          <w:rFonts w:ascii="Arial" w:hAnsi="Arial" w:cs="Arial"/>
        </w:rPr>
      </w:pPr>
      <w:r w:rsidRPr="00AE1D65">
        <w:rPr>
          <w:rFonts w:ascii="Arial" w:hAnsi="Arial" w:cs="Arial"/>
        </w:rPr>
        <w:t>S</w:t>
      </w:r>
      <w:r w:rsidR="003559BE" w:rsidRPr="00AE1D65">
        <w:rPr>
          <w:rFonts w:ascii="Arial" w:hAnsi="Arial" w:cs="Arial"/>
        </w:rPr>
        <w:t xml:space="preserve">ince </w:t>
      </w:r>
      <w:r w:rsidRPr="00AE1D65">
        <w:rPr>
          <w:rFonts w:ascii="Arial" w:hAnsi="Arial" w:cs="Arial"/>
        </w:rPr>
        <w:t xml:space="preserve">its inception in </w:t>
      </w:r>
      <w:r w:rsidR="003559BE" w:rsidRPr="00AE1D65">
        <w:rPr>
          <w:rFonts w:ascii="Arial" w:hAnsi="Arial" w:cs="Arial"/>
        </w:rPr>
        <w:t>19</w:t>
      </w:r>
      <w:r w:rsidR="000B1BAE" w:rsidRPr="00AE1D65">
        <w:rPr>
          <w:rFonts w:ascii="Arial" w:hAnsi="Arial" w:cs="Arial"/>
        </w:rPr>
        <w:t>63</w:t>
      </w:r>
      <w:r w:rsidR="003559BE" w:rsidRPr="00AE1D65">
        <w:rPr>
          <w:rFonts w:ascii="Arial" w:hAnsi="Arial" w:cs="Arial"/>
        </w:rPr>
        <w:t xml:space="preserve">, </w:t>
      </w:r>
      <w:r w:rsidR="000B1BAE" w:rsidRPr="00AE1D65">
        <w:rPr>
          <w:rFonts w:ascii="Arial" w:hAnsi="Arial" w:cs="Arial"/>
        </w:rPr>
        <w:t>ASHE</w:t>
      </w:r>
      <w:r w:rsidR="003D126E">
        <w:rPr>
          <w:rFonts w:ascii="Arial" w:hAnsi="Arial" w:cs="Arial"/>
        </w:rPr>
        <w:t>’s conference</w:t>
      </w:r>
      <w:r w:rsidR="009A65DD">
        <w:rPr>
          <w:rFonts w:ascii="Arial" w:hAnsi="Arial" w:cs="Arial"/>
        </w:rPr>
        <w:t>s</w:t>
      </w:r>
      <w:r w:rsidR="00250E23">
        <w:rPr>
          <w:rFonts w:ascii="Arial" w:hAnsi="Arial" w:cs="Arial"/>
        </w:rPr>
        <w:t xml:space="preserve"> have</w:t>
      </w:r>
      <w:r w:rsidRPr="00AE1D65">
        <w:rPr>
          <w:rFonts w:ascii="Arial" w:hAnsi="Arial" w:cs="Arial"/>
        </w:rPr>
        <w:t xml:space="preserve"> been and continues to be </w:t>
      </w:r>
      <w:r w:rsidR="003559BE" w:rsidRPr="00AE1D65">
        <w:rPr>
          <w:rFonts w:ascii="Arial" w:hAnsi="Arial" w:cs="Arial"/>
        </w:rPr>
        <w:t xml:space="preserve">the biggest exhibition for </w:t>
      </w:r>
      <w:r w:rsidR="00DF3D4B" w:rsidRPr="00AE1D65">
        <w:rPr>
          <w:rFonts w:ascii="Arial" w:hAnsi="Arial" w:cs="Arial"/>
        </w:rPr>
        <w:t xml:space="preserve">products and services related to health care </w:t>
      </w:r>
      <w:r w:rsidR="000B1BAE" w:rsidRPr="00AE1D65">
        <w:rPr>
          <w:rFonts w:ascii="Arial" w:hAnsi="Arial" w:cs="Arial"/>
        </w:rPr>
        <w:t>facility management and optimization</w:t>
      </w:r>
      <w:r w:rsidR="003559BE" w:rsidRPr="00AE1D65">
        <w:rPr>
          <w:rFonts w:ascii="Arial" w:hAnsi="Arial" w:cs="Arial"/>
        </w:rPr>
        <w:t xml:space="preserve">, with representatives from over a hundred market suppliers focused on architecture, fire/life safety, infection prevention, HVAC </w:t>
      </w:r>
      <w:r w:rsidRPr="00AE1D65">
        <w:rPr>
          <w:rFonts w:ascii="Arial" w:hAnsi="Arial" w:cs="Arial"/>
        </w:rPr>
        <w:t>systems</w:t>
      </w:r>
      <w:r w:rsidR="003559BE" w:rsidRPr="00AE1D65">
        <w:rPr>
          <w:rFonts w:ascii="Arial" w:hAnsi="Arial" w:cs="Arial"/>
        </w:rPr>
        <w:t xml:space="preserve">, </w:t>
      </w:r>
      <w:r w:rsidRPr="00AE1D65">
        <w:rPr>
          <w:rFonts w:ascii="Arial" w:hAnsi="Arial" w:cs="Arial"/>
        </w:rPr>
        <w:t xml:space="preserve">energy management </w:t>
      </w:r>
      <w:r w:rsidR="003559BE" w:rsidRPr="00AE1D65">
        <w:rPr>
          <w:rFonts w:ascii="Arial" w:hAnsi="Arial" w:cs="Arial"/>
        </w:rPr>
        <w:t xml:space="preserve">and more, all in one place. The </w:t>
      </w:r>
      <w:r w:rsidR="000B1BAE" w:rsidRPr="00AE1D65">
        <w:rPr>
          <w:rFonts w:ascii="Arial" w:hAnsi="Arial" w:cs="Arial"/>
        </w:rPr>
        <w:t>conference’s</w:t>
      </w:r>
      <w:r w:rsidR="003559BE" w:rsidRPr="00AE1D65">
        <w:rPr>
          <w:rFonts w:ascii="Arial" w:hAnsi="Arial" w:cs="Arial"/>
        </w:rPr>
        <w:t xml:space="preserve"> exhibition floor represents the most cost-effective opportunity for our organization to connect with current suppliers and gain insights </w:t>
      </w:r>
      <w:proofErr w:type="gramStart"/>
      <w:r w:rsidR="003559BE" w:rsidRPr="00AE1D65">
        <w:rPr>
          <w:rFonts w:ascii="Arial" w:hAnsi="Arial" w:cs="Arial"/>
        </w:rPr>
        <w:t>on</w:t>
      </w:r>
      <w:proofErr w:type="gramEnd"/>
      <w:r w:rsidR="003559BE" w:rsidRPr="00AE1D65">
        <w:rPr>
          <w:rFonts w:ascii="Arial" w:hAnsi="Arial" w:cs="Arial"/>
        </w:rPr>
        <w:t xml:space="preserve"> potential suppliers as we consider upcoming capital projects. </w:t>
      </w:r>
      <w:r w:rsidR="00250E23">
        <w:rPr>
          <w:rFonts w:ascii="Arial" w:hAnsi="Arial" w:cs="Arial"/>
        </w:rPr>
        <w:t xml:space="preserve"> As part of the American Hospital Association, ASHE’s events bring with it the depth and breadth of AHA’s network, subject matter expertise, and focus on optimizing </w:t>
      </w:r>
      <w:proofErr w:type="gramStart"/>
      <w:r w:rsidR="00250E23">
        <w:rPr>
          <w:rFonts w:ascii="Arial" w:hAnsi="Arial" w:cs="Arial"/>
        </w:rPr>
        <w:t>hospitals</w:t>
      </w:r>
      <w:proofErr w:type="gramEnd"/>
      <w:r w:rsidR="00250E23">
        <w:rPr>
          <w:rFonts w:ascii="Arial" w:hAnsi="Arial" w:cs="Arial"/>
        </w:rPr>
        <w:t xml:space="preserve"> ability to delivery care that improves outcomes, increases patient satisfaction, and lowers overall costs.</w:t>
      </w:r>
      <w:r w:rsidR="003559BE" w:rsidRPr="00AE1D65">
        <w:rPr>
          <w:rFonts w:ascii="Arial" w:hAnsi="Arial" w:cs="Arial"/>
        </w:rPr>
        <w:t> </w:t>
      </w:r>
    </w:p>
    <w:p w14:paraId="36854729" w14:textId="77777777" w:rsidR="00DF3D4B" w:rsidRPr="00AE1D65" w:rsidRDefault="00DF3D4B" w:rsidP="006118D3">
      <w:pPr>
        <w:spacing w:after="0"/>
        <w:rPr>
          <w:rFonts w:ascii="Arial" w:hAnsi="Arial" w:cs="Arial"/>
        </w:rPr>
      </w:pPr>
    </w:p>
    <w:p w14:paraId="2BA90BEC" w14:textId="3F2393D4" w:rsidR="003559BE" w:rsidRPr="00AE1D65" w:rsidRDefault="003559BE" w:rsidP="006118D3">
      <w:pPr>
        <w:spacing w:after="0"/>
        <w:rPr>
          <w:rFonts w:ascii="Arial" w:hAnsi="Arial" w:cs="Arial"/>
        </w:rPr>
      </w:pPr>
      <w:r w:rsidRPr="00AE1D65">
        <w:rPr>
          <w:rFonts w:ascii="Arial" w:hAnsi="Arial" w:cs="Arial"/>
        </w:rPr>
        <w:t xml:space="preserve">While attending the </w:t>
      </w:r>
      <w:r w:rsidR="003D126E">
        <w:rPr>
          <w:rFonts w:ascii="Arial" w:hAnsi="Arial" w:cs="Arial"/>
        </w:rPr>
        <w:t>202</w:t>
      </w:r>
      <w:r w:rsidR="0013023A">
        <w:rPr>
          <w:rFonts w:ascii="Arial" w:hAnsi="Arial" w:cs="Arial"/>
        </w:rPr>
        <w:t>6</w:t>
      </w:r>
      <w:r w:rsidR="003D126E">
        <w:rPr>
          <w:rFonts w:ascii="Arial" w:hAnsi="Arial" w:cs="Arial"/>
        </w:rPr>
        <w:t xml:space="preserve"> Health Care Facilities Innovation Conference</w:t>
      </w:r>
      <w:r w:rsidR="0013023A" w:rsidRPr="00DE5FA3">
        <w:rPr>
          <w:rFonts w:ascii="Arial" w:hAnsi="Arial" w:cs="Arial"/>
        </w:rPr>
        <w:t>®</w:t>
      </w:r>
      <w:r w:rsidRPr="00AE1D65">
        <w:rPr>
          <w:rFonts w:ascii="Arial" w:hAnsi="Arial" w:cs="Arial"/>
        </w:rPr>
        <w:t>, I will have an opportunity to meet with</w:t>
      </w:r>
      <w:r w:rsidR="003F4B8F" w:rsidRPr="00AE1D65">
        <w:rPr>
          <w:rFonts w:ascii="Arial" w:hAnsi="Arial" w:cs="Arial"/>
        </w:rPr>
        <w:t xml:space="preserve"> our current suppliers</w:t>
      </w:r>
      <w:r w:rsidRPr="00AE1D65">
        <w:rPr>
          <w:rFonts w:ascii="Arial" w:hAnsi="Arial" w:cs="Arial"/>
        </w:rPr>
        <w:t xml:space="preserve"> </w:t>
      </w:r>
      <w:r w:rsidRPr="00AE1D65">
        <w:rPr>
          <w:rFonts w:ascii="Arial" w:hAnsi="Arial" w:cs="Arial"/>
          <w:i/>
          <w:iCs/>
          <w:highlight w:val="yellow"/>
        </w:rPr>
        <w:t>&lt;INSERT CURRENT SUPPLIERS AND REASONS TO MEET&gt;</w:t>
      </w:r>
      <w:r w:rsidRPr="00AE1D65">
        <w:rPr>
          <w:rFonts w:ascii="Arial" w:hAnsi="Arial" w:cs="Arial"/>
        </w:rPr>
        <w:t xml:space="preserve"> as well as</w:t>
      </w:r>
      <w:r w:rsidR="003F4B8F" w:rsidRPr="00AE1D65">
        <w:rPr>
          <w:rFonts w:ascii="Arial" w:hAnsi="Arial" w:cs="Arial"/>
        </w:rPr>
        <w:t xml:space="preserve"> connect with potential suppliers</w:t>
      </w:r>
      <w:r w:rsidRPr="00AE1D65">
        <w:rPr>
          <w:rFonts w:ascii="Arial" w:hAnsi="Arial" w:cs="Arial"/>
        </w:rPr>
        <w:t xml:space="preserve"> </w:t>
      </w:r>
      <w:r w:rsidRPr="00AE1D65">
        <w:rPr>
          <w:rFonts w:ascii="Arial" w:hAnsi="Arial" w:cs="Arial"/>
          <w:i/>
          <w:iCs/>
          <w:highlight w:val="yellow"/>
        </w:rPr>
        <w:t>&lt;INSERT POTENTIAL SUPPLIERS AND REASONS TO MEET&gt;</w:t>
      </w:r>
      <w:r w:rsidR="003F4B8F" w:rsidRPr="00AE1D65">
        <w:rPr>
          <w:rFonts w:ascii="Arial" w:hAnsi="Arial" w:cs="Arial"/>
        </w:rPr>
        <w:t>.</w:t>
      </w:r>
    </w:p>
    <w:p w14:paraId="0F3B2C03" w14:textId="77777777" w:rsidR="003559BE" w:rsidRPr="00AE1D65" w:rsidRDefault="003559BE" w:rsidP="006118D3">
      <w:pPr>
        <w:spacing w:after="0"/>
        <w:rPr>
          <w:rFonts w:ascii="Arial" w:hAnsi="Arial" w:cs="Arial"/>
        </w:rPr>
      </w:pPr>
      <w:r w:rsidRPr="00AE1D65">
        <w:rPr>
          <w:rFonts w:ascii="Arial" w:hAnsi="Arial" w:cs="Arial"/>
        </w:rPr>
        <w:t>  </w:t>
      </w:r>
    </w:p>
    <w:p w14:paraId="7DD8956F" w14:textId="3934E6CA" w:rsidR="00E156A7" w:rsidRPr="006118D3" w:rsidRDefault="003559BE" w:rsidP="006118D3">
      <w:pPr>
        <w:spacing w:after="0"/>
        <w:rPr>
          <w:rFonts w:ascii="Arial" w:hAnsi="Arial" w:cs="Arial"/>
          <w:b/>
          <w:bCs/>
        </w:rPr>
      </w:pPr>
      <w:r w:rsidRPr="006118D3">
        <w:rPr>
          <w:rFonts w:ascii="Arial" w:hAnsi="Arial" w:cs="Arial"/>
        </w:rPr>
        <w:t> </w:t>
      </w:r>
    </w:p>
    <w:p w14:paraId="78E9B690" w14:textId="3721D0D7" w:rsidR="003559BE" w:rsidRPr="000F211F" w:rsidRDefault="003559BE" w:rsidP="006118D3">
      <w:pPr>
        <w:spacing w:after="0"/>
        <w:rPr>
          <w:rStyle w:val="normaltextrun"/>
          <w:rFonts w:ascii="Arial" w:hAnsi="Arial" w:cs="Arial"/>
          <w:color w:val="00B0F0"/>
          <w:shd w:val="clear" w:color="auto" w:fill="FFFFFF"/>
        </w:rPr>
      </w:pPr>
      <w:r w:rsidRPr="000F211F">
        <w:rPr>
          <w:rStyle w:val="normaltextrun"/>
          <w:rFonts w:ascii="Arial" w:hAnsi="Arial" w:cs="Arial"/>
          <w:color w:val="00B0F0"/>
          <w:shd w:val="clear" w:color="auto" w:fill="FFFFFF"/>
        </w:rPr>
        <w:t>Testimonials from</w:t>
      </w:r>
      <w:r w:rsidR="006D7C5D" w:rsidRPr="000F211F">
        <w:rPr>
          <w:rStyle w:val="normaltextrun"/>
          <w:rFonts w:ascii="Arial" w:hAnsi="Arial" w:cs="Arial"/>
          <w:color w:val="00B0F0"/>
          <w:shd w:val="clear" w:color="auto" w:fill="FFFFFF"/>
        </w:rPr>
        <w:t xml:space="preserve"> past</w:t>
      </w:r>
      <w:r w:rsidRPr="000F211F">
        <w:rPr>
          <w:rStyle w:val="normaltextrun"/>
          <w:rFonts w:ascii="Arial" w:hAnsi="Arial" w:cs="Arial"/>
          <w:color w:val="00B0F0"/>
          <w:shd w:val="clear" w:color="auto" w:fill="FFFFFF"/>
        </w:rPr>
        <w:t xml:space="preserve"> Attendees </w:t>
      </w:r>
      <w:r w:rsidR="006D7C5D" w:rsidRPr="000F211F">
        <w:rPr>
          <w:rStyle w:val="normaltextrun"/>
          <w:rFonts w:ascii="Arial" w:hAnsi="Arial" w:cs="Arial"/>
          <w:color w:val="00B0F0"/>
          <w:shd w:val="clear" w:color="auto" w:fill="FFFFFF"/>
        </w:rPr>
        <w:t xml:space="preserve">at </w:t>
      </w:r>
      <w:r w:rsidR="009372D2" w:rsidRPr="000F211F">
        <w:rPr>
          <w:rStyle w:val="normaltextrun"/>
          <w:rFonts w:ascii="Arial" w:hAnsi="Arial" w:cs="Arial"/>
          <w:color w:val="00B0F0"/>
          <w:shd w:val="clear" w:color="auto" w:fill="FFFFFF"/>
        </w:rPr>
        <w:t xml:space="preserve">ASHE </w:t>
      </w:r>
      <w:r w:rsidR="00315E33" w:rsidRPr="000F211F">
        <w:rPr>
          <w:rStyle w:val="normaltextrun"/>
          <w:rFonts w:ascii="Arial" w:hAnsi="Arial" w:cs="Arial"/>
          <w:color w:val="00B0F0"/>
          <w:shd w:val="clear" w:color="auto" w:fill="FFFFFF"/>
        </w:rPr>
        <w:t>Conference</w:t>
      </w:r>
      <w:r w:rsidR="006D7C5D" w:rsidRPr="000F211F">
        <w:rPr>
          <w:rStyle w:val="normaltextrun"/>
          <w:rFonts w:ascii="Arial" w:hAnsi="Arial" w:cs="Arial"/>
          <w:color w:val="00B0F0"/>
          <w:shd w:val="clear" w:color="auto" w:fill="FFFFFF"/>
        </w:rPr>
        <w:t>s</w:t>
      </w:r>
    </w:p>
    <w:p w14:paraId="390D9A3D" w14:textId="4B930508" w:rsidR="003559BE" w:rsidRPr="00AE1D65" w:rsidRDefault="003559BE" w:rsidP="006118D3">
      <w:pPr>
        <w:spacing w:after="0"/>
        <w:rPr>
          <w:rFonts w:ascii="Arial" w:hAnsi="Arial" w:cs="Arial"/>
        </w:rPr>
      </w:pPr>
      <w:r w:rsidRPr="00AE1D65">
        <w:rPr>
          <w:rFonts w:ascii="Arial" w:hAnsi="Arial" w:cs="Arial"/>
        </w:rPr>
        <w:t xml:space="preserve">In addition to the information above that highlights the reasons why my attendance at </w:t>
      </w:r>
      <w:r w:rsidR="00BC6884">
        <w:rPr>
          <w:rFonts w:ascii="Arial" w:hAnsi="Arial" w:cs="Arial"/>
        </w:rPr>
        <w:t>this conference</w:t>
      </w:r>
      <w:r w:rsidRPr="00AE1D65">
        <w:rPr>
          <w:rFonts w:ascii="Arial" w:hAnsi="Arial" w:cs="Arial"/>
        </w:rPr>
        <w:t xml:space="preserve"> will benefit our organization, I wanted to share with you some testimonials from </w:t>
      </w:r>
      <w:r w:rsidRPr="00AE1D65">
        <w:rPr>
          <w:rFonts w:ascii="Arial" w:hAnsi="Arial" w:cs="Arial"/>
        </w:rPr>
        <w:lastRenderedPageBreak/>
        <w:t xml:space="preserve">professionals in our field who attended </w:t>
      </w:r>
      <w:r w:rsidR="006D7C5D">
        <w:rPr>
          <w:rFonts w:ascii="Arial" w:hAnsi="Arial" w:cs="Arial"/>
        </w:rPr>
        <w:t>past</w:t>
      </w:r>
      <w:r w:rsidRPr="00AE1D65">
        <w:rPr>
          <w:rFonts w:ascii="Arial" w:hAnsi="Arial" w:cs="Arial"/>
        </w:rPr>
        <w:t xml:space="preserve"> event</w:t>
      </w:r>
      <w:r w:rsidR="006D7C5D">
        <w:rPr>
          <w:rFonts w:ascii="Arial" w:hAnsi="Arial" w:cs="Arial"/>
        </w:rPr>
        <w:t>s</w:t>
      </w:r>
      <w:r w:rsidRPr="00AE1D65">
        <w:rPr>
          <w:rFonts w:ascii="Arial" w:hAnsi="Arial" w:cs="Arial"/>
        </w:rPr>
        <w:t xml:space="preserve"> </w:t>
      </w:r>
      <w:r w:rsidR="00566CBB" w:rsidRPr="00AE1D65">
        <w:rPr>
          <w:rFonts w:ascii="Arial" w:hAnsi="Arial" w:cs="Arial"/>
        </w:rPr>
        <w:t xml:space="preserve">describing </w:t>
      </w:r>
      <w:r w:rsidRPr="00AE1D65">
        <w:rPr>
          <w:rFonts w:ascii="Arial" w:hAnsi="Arial" w:cs="Arial"/>
        </w:rPr>
        <w:t xml:space="preserve">the </w:t>
      </w:r>
      <w:r w:rsidR="00566CBB" w:rsidRPr="00AE1D65">
        <w:rPr>
          <w:rFonts w:ascii="Arial" w:hAnsi="Arial" w:cs="Arial"/>
        </w:rPr>
        <w:t xml:space="preserve">value </w:t>
      </w:r>
      <w:r w:rsidRPr="00AE1D65">
        <w:rPr>
          <w:rFonts w:ascii="Arial" w:hAnsi="Arial" w:cs="Arial"/>
        </w:rPr>
        <w:t xml:space="preserve">they </w:t>
      </w:r>
      <w:r w:rsidR="00566CBB" w:rsidRPr="00AE1D65">
        <w:rPr>
          <w:rFonts w:ascii="Arial" w:hAnsi="Arial" w:cs="Arial"/>
        </w:rPr>
        <w:t>could apply to their</w:t>
      </w:r>
      <w:r w:rsidRPr="00AE1D65">
        <w:rPr>
          <w:rFonts w:ascii="Arial" w:hAnsi="Arial" w:cs="Arial"/>
        </w:rPr>
        <w:t xml:space="preserve"> organization’s work through their participation in the </w:t>
      </w:r>
      <w:r w:rsidR="006D7C5D">
        <w:rPr>
          <w:rFonts w:ascii="Arial" w:hAnsi="Arial" w:cs="Arial"/>
        </w:rPr>
        <w:t>conference.</w:t>
      </w:r>
      <w:r w:rsidRPr="00AE1D65">
        <w:rPr>
          <w:rFonts w:ascii="Arial" w:hAnsi="Arial" w:cs="Arial"/>
        </w:rPr>
        <w:t> </w:t>
      </w:r>
    </w:p>
    <w:p w14:paraId="59E2ED9A" w14:textId="77777777" w:rsidR="003559BE" w:rsidRPr="006118D3" w:rsidRDefault="003559BE" w:rsidP="006118D3">
      <w:pPr>
        <w:spacing w:after="0"/>
        <w:rPr>
          <w:rFonts w:ascii="Arial" w:hAnsi="Arial" w:cs="Arial"/>
        </w:rPr>
      </w:pPr>
      <w:r w:rsidRPr="006118D3">
        <w:rPr>
          <w:rFonts w:ascii="Arial" w:hAnsi="Arial" w:cs="Arial"/>
        </w:rPr>
        <w:t> </w:t>
      </w:r>
    </w:p>
    <w:p w14:paraId="71C205CF" w14:textId="3B5D9DCA" w:rsidR="003559BE" w:rsidRPr="006118D3" w:rsidRDefault="003559BE" w:rsidP="006118D3">
      <w:pPr>
        <w:spacing w:after="0"/>
        <w:rPr>
          <w:rFonts w:ascii="Arial" w:hAnsi="Arial" w:cs="Arial"/>
        </w:rPr>
      </w:pPr>
      <w:r w:rsidRPr="006118D3">
        <w:rPr>
          <w:rFonts w:ascii="Arial" w:hAnsi="Arial" w:cs="Arial"/>
        </w:rPr>
        <w:t> </w:t>
      </w:r>
      <w:r w:rsidRPr="006118D3">
        <w:rPr>
          <w:rFonts w:ascii="Arial" w:hAnsi="Arial" w:cs="Arial"/>
          <w:i/>
          <w:iCs/>
          <w:highlight w:val="yellow"/>
        </w:rPr>
        <w:t>&lt;INSERT APPLI</w:t>
      </w:r>
      <w:r w:rsidRPr="00557C7E">
        <w:rPr>
          <w:rFonts w:ascii="Arial" w:hAnsi="Arial" w:cs="Arial"/>
          <w:i/>
          <w:iCs/>
          <w:highlight w:val="yellow"/>
        </w:rPr>
        <w:t>CABLE TESTIMONIALS</w:t>
      </w:r>
      <w:r w:rsidR="00557C7E" w:rsidRPr="00557C7E">
        <w:rPr>
          <w:rFonts w:ascii="Arial" w:hAnsi="Arial" w:cs="Arial"/>
          <w:i/>
          <w:iCs/>
          <w:highlight w:val="yellow"/>
        </w:rPr>
        <w:t>&gt;</w:t>
      </w:r>
      <w:r w:rsidRPr="006118D3">
        <w:rPr>
          <w:rFonts w:ascii="Arial" w:hAnsi="Arial" w:cs="Arial"/>
        </w:rPr>
        <w:t> </w:t>
      </w:r>
    </w:p>
    <w:p w14:paraId="3B65C060" w14:textId="77777777" w:rsidR="003559BE" w:rsidRPr="006118D3" w:rsidRDefault="003559BE" w:rsidP="006118D3">
      <w:pPr>
        <w:spacing w:after="0"/>
        <w:rPr>
          <w:rFonts w:ascii="Arial" w:hAnsi="Arial" w:cs="Arial"/>
        </w:rPr>
      </w:pPr>
      <w:r w:rsidRPr="006118D3">
        <w:rPr>
          <w:rFonts w:ascii="Arial" w:hAnsi="Arial" w:cs="Arial"/>
        </w:rPr>
        <w:t>  </w:t>
      </w:r>
    </w:p>
    <w:p w14:paraId="4991E530" w14:textId="77777777" w:rsidR="003559BE" w:rsidRPr="00AE1D65" w:rsidRDefault="003559BE" w:rsidP="006118D3">
      <w:pPr>
        <w:spacing w:after="0"/>
        <w:rPr>
          <w:rFonts w:ascii="Arial" w:hAnsi="Arial" w:cs="Arial"/>
        </w:rPr>
      </w:pPr>
      <w:r w:rsidRPr="00AE1D65">
        <w:rPr>
          <w:rFonts w:ascii="Arial" w:hAnsi="Arial" w:cs="Arial"/>
        </w:rPr>
        <w:t>Thank you for your consideration. I look forward to your reply.  </w:t>
      </w:r>
    </w:p>
    <w:p w14:paraId="7D1232C2" w14:textId="77777777" w:rsidR="003559BE" w:rsidRPr="00AE1D65" w:rsidRDefault="003559BE" w:rsidP="006118D3">
      <w:pPr>
        <w:spacing w:after="0"/>
        <w:rPr>
          <w:rFonts w:ascii="Arial" w:hAnsi="Arial" w:cs="Arial"/>
        </w:rPr>
      </w:pPr>
      <w:r w:rsidRPr="00AE1D65">
        <w:rPr>
          <w:rFonts w:ascii="Arial" w:hAnsi="Arial" w:cs="Arial"/>
        </w:rPr>
        <w:t>  </w:t>
      </w:r>
    </w:p>
    <w:p w14:paraId="3E3231E4" w14:textId="77777777" w:rsidR="00E156A7" w:rsidRPr="006118D3" w:rsidRDefault="00E156A7" w:rsidP="006118D3">
      <w:pPr>
        <w:spacing w:after="0"/>
        <w:rPr>
          <w:rFonts w:ascii="Arial" w:hAnsi="Arial" w:cs="Arial"/>
        </w:rPr>
      </w:pPr>
      <w:r w:rsidRPr="006118D3">
        <w:rPr>
          <w:rFonts w:ascii="Arial" w:hAnsi="Arial" w:cs="Arial"/>
        </w:rPr>
        <w:t>Sincerely,</w:t>
      </w:r>
    </w:p>
    <w:p w14:paraId="7AB0CD2C" w14:textId="2112CB6B" w:rsidR="00A43CBA" w:rsidRDefault="003559BE" w:rsidP="006118D3">
      <w:pPr>
        <w:spacing w:after="0"/>
        <w:rPr>
          <w:rFonts w:ascii="Arial" w:hAnsi="Arial" w:cs="Arial"/>
        </w:rPr>
      </w:pPr>
      <w:r w:rsidRPr="006118D3">
        <w:rPr>
          <w:rFonts w:ascii="Arial" w:hAnsi="Arial" w:cs="Arial"/>
          <w:highlight w:val="yellow"/>
        </w:rPr>
        <w:t>&lt;</w:t>
      </w:r>
      <w:r w:rsidRPr="006118D3">
        <w:rPr>
          <w:rFonts w:ascii="Arial" w:hAnsi="Arial" w:cs="Arial"/>
          <w:i/>
          <w:iCs/>
          <w:highlight w:val="yellow"/>
        </w:rPr>
        <w:t>YOUR NAME</w:t>
      </w:r>
      <w:r w:rsidRPr="006118D3">
        <w:rPr>
          <w:rFonts w:ascii="Arial" w:hAnsi="Arial" w:cs="Arial"/>
          <w:highlight w:val="yellow"/>
        </w:rPr>
        <w:t>&gt; </w:t>
      </w:r>
      <w:r w:rsidRPr="006118D3">
        <w:rPr>
          <w:rFonts w:ascii="Arial" w:hAnsi="Arial" w:cs="Arial"/>
        </w:rPr>
        <w:t xml:space="preserve">  </w:t>
      </w:r>
    </w:p>
    <w:p w14:paraId="73B4CECA" w14:textId="77777777" w:rsidR="00C80ACF" w:rsidRDefault="00C80ACF" w:rsidP="006118D3">
      <w:pPr>
        <w:spacing w:after="0"/>
        <w:rPr>
          <w:rFonts w:ascii="Arial" w:hAnsi="Arial" w:cs="Arial"/>
        </w:rPr>
      </w:pPr>
    </w:p>
    <w:p w14:paraId="49F507F1" w14:textId="77777777" w:rsidR="009774DF" w:rsidRDefault="009774DF" w:rsidP="00C80ACF">
      <w:pPr>
        <w:spacing w:after="0"/>
        <w:rPr>
          <w:rStyle w:val="normaltextrun"/>
          <w:rFonts w:ascii="Arial" w:hAnsi="Arial" w:cs="Arial"/>
          <w:b/>
          <w:bCs/>
          <w:color w:val="00B050"/>
          <w:sz w:val="28"/>
          <w:szCs w:val="60"/>
          <w:shd w:val="clear" w:color="auto" w:fill="FFFFFF"/>
        </w:rPr>
      </w:pPr>
    </w:p>
    <w:p w14:paraId="2F0DE9F5" w14:textId="77777777" w:rsidR="000F211F" w:rsidRDefault="000F211F" w:rsidP="00C80ACF">
      <w:pPr>
        <w:spacing w:after="0"/>
        <w:rPr>
          <w:rStyle w:val="normaltextrun"/>
          <w:rFonts w:ascii="Arial" w:hAnsi="Arial" w:cs="Arial"/>
          <w:b/>
          <w:bCs/>
          <w:color w:val="00B050"/>
          <w:sz w:val="28"/>
          <w:szCs w:val="60"/>
          <w:shd w:val="clear" w:color="auto" w:fill="FFFFFF"/>
        </w:rPr>
      </w:pPr>
    </w:p>
    <w:p w14:paraId="62E48F24" w14:textId="77777777" w:rsidR="000F211F" w:rsidRDefault="000F211F" w:rsidP="00C80ACF">
      <w:pPr>
        <w:spacing w:after="0"/>
        <w:rPr>
          <w:rStyle w:val="normaltextrun"/>
          <w:rFonts w:ascii="Arial" w:hAnsi="Arial" w:cs="Arial"/>
          <w:b/>
          <w:bCs/>
          <w:color w:val="00B050"/>
          <w:sz w:val="28"/>
          <w:szCs w:val="60"/>
          <w:shd w:val="clear" w:color="auto" w:fill="FFFFFF"/>
        </w:rPr>
      </w:pPr>
    </w:p>
    <w:p w14:paraId="11FBF61D" w14:textId="77777777" w:rsidR="0092306C" w:rsidRDefault="0092306C" w:rsidP="00C80ACF">
      <w:pPr>
        <w:spacing w:after="0"/>
        <w:rPr>
          <w:rStyle w:val="normaltextrun"/>
          <w:rFonts w:ascii="Arial" w:hAnsi="Arial" w:cs="Arial"/>
          <w:b/>
          <w:bCs/>
          <w:color w:val="00B050"/>
          <w:sz w:val="28"/>
          <w:szCs w:val="60"/>
          <w:shd w:val="clear" w:color="auto" w:fill="FFFFFF"/>
        </w:rPr>
      </w:pPr>
    </w:p>
    <w:p w14:paraId="1D318332" w14:textId="77777777" w:rsidR="0092306C" w:rsidRDefault="0092306C" w:rsidP="00C80ACF">
      <w:pPr>
        <w:spacing w:after="0"/>
        <w:rPr>
          <w:rStyle w:val="normaltextrun"/>
          <w:rFonts w:ascii="Arial" w:hAnsi="Arial" w:cs="Arial"/>
          <w:b/>
          <w:bCs/>
          <w:color w:val="00B050"/>
          <w:sz w:val="28"/>
          <w:szCs w:val="60"/>
          <w:shd w:val="clear" w:color="auto" w:fill="FFFFFF"/>
        </w:rPr>
      </w:pPr>
    </w:p>
    <w:p w14:paraId="6D224E31" w14:textId="77777777" w:rsidR="0092306C" w:rsidRDefault="0092306C" w:rsidP="00C80ACF">
      <w:pPr>
        <w:spacing w:after="0"/>
        <w:rPr>
          <w:rStyle w:val="normaltextrun"/>
          <w:rFonts w:ascii="Arial" w:hAnsi="Arial" w:cs="Arial"/>
          <w:b/>
          <w:bCs/>
          <w:color w:val="00B050"/>
          <w:sz w:val="28"/>
          <w:szCs w:val="60"/>
          <w:shd w:val="clear" w:color="auto" w:fill="FFFFFF"/>
        </w:rPr>
      </w:pPr>
    </w:p>
    <w:p w14:paraId="2C6AC9A9" w14:textId="77777777" w:rsidR="0092306C" w:rsidRDefault="0092306C" w:rsidP="00C80ACF">
      <w:pPr>
        <w:spacing w:after="0"/>
        <w:rPr>
          <w:rStyle w:val="normaltextrun"/>
          <w:rFonts w:ascii="Arial" w:hAnsi="Arial" w:cs="Arial"/>
          <w:b/>
          <w:bCs/>
          <w:color w:val="00B050"/>
          <w:sz w:val="28"/>
          <w:szCs w:val="60"/>
          <w:shd w:val="clear" w:color="auto" w:fill="FFFFFF"/>
        </w:rPr>
      </w:pPr>
    </w:p>
    <w:p w14:paraId="4D86347F" w14:textId="77777777" w:rsidR="0092306C" w:rsidRDefault="0092306C" w:rsidP="00C80ACF">
      <w:pPr>
        <w:spacing w:after="0"/>
        <w:rPr>
          <w:rStyle w:val="normaltextrun"/>
          <w:rFonts w:ascii="Arial" w:hAnsi="Arial" w:cs="Arial"/>
          <w:b/>
          <w:bCs/>
          <w:color w:val="00B050"/>
          <w:sz w:val="28"/>
          <w:szCs w:val="60"/>
          <w:shd w:val="clear" w:color="auto" w:fill="FFFFFF"/>
        </w:rPr>
      </w:pPr>
    </w:p>
    <w:p w14:paraId="72769C64" w14:textId="77777777" w:rsidR="0092306C" w:rsidRDefault="0092306C" w:rsidP="00C80ACF">
      <w:pPr>
        <w:spacing w:after="0"/>
        <w:rPr>
          <w:rStyle w:val="normaltextrun"/>
          <w:rFonts w:ascii="Arial" w:hAnsi="Arial" w:cs="Arial"/>
          <w:b/>
          <w:bCs/>
          <w:color w:val="00B050"/>
          <w:sz w:val="28"/>
          <w:szCs w:val="60"/>
          <w:shd w:val="clear" w:color="auto" w:fill="FFFFFF"/>
        </w:rPr>
      </w:pPr>
    </w:p>
    <w:p w14:paraId="6EF4E741" w14:textId="77777777" w:rsidR="0092306C" w:rsidRDefault="0092306C" w:rsidP="00C80ACF">
      <w:pPr>
        <w:spacing w:after="0"/>
        <w:rPr>
          <w:rStyle w:val="normaltextrun"/>
          <w:rFonts w:ascii="Arial" w:hAnsi="Arial" w:cs="Arial"/>
          <w:b/>
          <w:bCs/>
          <w:color w:val="00B050"/>
          <w:sz w:val="28"/>
          <w:szCs w:val="60"/>
          <w:shd w:val="clear" w:color="auto" w:fill="FFFFFF"/>
        </w:rPr>
      </w:pPr>
    </w:p>
    <w:p w14:paraId="14887755" w14:textId="77777777" w:rsidR="0092306C" w:rsidRDefault="0092306C" w:rsidP="00C80ACF">
      <w:pPr>
        <w:spacing w:after="0"/>
        <w:rPr>
          <w:rStyle w:val="normaltextrun"/>
          <w:rFonts w:ascii="Arial" w:hAnsi="Arial" w:cs="Arial"/>
          <w:b/>
          <w:bCs/>
          <w:color w:val="00B050"/>
          <w:sz w:val="28"/>
          <w:szCs w:val="60"/>
          <w:shd w:val="clear" w:color="auto" w:fill="FFFFFF"/>
        </w:rPr>
      </w:pPr>
    </w:p>
    <w:p w14:paraId="65260F21" w14:textId="77777777" w:rsidR="0092306C" w:rsidRDefault="0092306C" w:rsidP="00C80ACF">
      <w:pPr>
        <w:spacing w:after="0"/>
        <w:rPr>
          <w:rStyle w:val="normaltextrun"/>
          <w:rFonts w:ascii="Arial" w:hAnsi="Arial" w:cs="Arial"/>
          <w:b/>
          <w:bCs/>
          <w:color w:val="00B050"/>
          <w:sz w:val="28"/>
          <w:szCs w:val="60"/>
          <w:shd w:val="clear" w:color="auto" w:fill="FFFFFF"/>
        </w:rPr>
      </w:pPr>
    </w:p>
    <w:p w14:paraId="4D1B55C3" w14:textId="77777777" w:rsidR="0092306C" w:rsidRDefault="0092306C" w:rsidP="00C80ACF">
      <w:pPr>
        <w:spacing w:after="0"/>
        <w:rPr>
          <w:rStyle w:val="normaltextrun"/>
          <w:rFonts w:ascii="Arial" w:hAnsi="Arial" w:cs="Arial"/>
          <w:b/>
          <w:bCs/>
          <w:color w:val="00B050"/>
          <w:sz w:val="28"/>
          <w:szCs w:val="60"/>
          <w:shd w:val="clear" w:color="auto" w:fill="FFFFFF"/>
        </w:rPr>
      </w:pPr>
    </w:p>
    <w:p w14:paraId="59557129" w14:textId="77777777" w:rsidR="0092306C" w:rsidRDefault="0092306C" w:rsidP="00C80ACF">
      <w:pPr>
        <w:spacing w:after="0"/>
        <w:rPr>
          <w:rStyle w:val="normaltextrun"/>
          <w:rFonts w:ascii="Arial" w:hAnsi="Arial" w:cs="Arial"/>
          <w:b/>
          <w:bCs/>
          <w:color w:val="00B050"/>
          <w:sz w:val="28"/>
          <w:szCs w:val="60"/>
          <w:shd w:val="clear" w:color="auto" w:fill="FFFFFF"/>
        </w:rPr>
      </w:pPr>
    </w:p>
    <w:p w14:paraId="4990E51E" w14:textId="77777777" w:rsidR="0092306C" w:rsidRDefault="0092306C" w:rsidP="00C80ACF">
      <w:pPr>
        <w:spacing w:after="0"/>
        <w:rPr>
          <w:rStyle w:val="normaltextrun"/>
          <w:rFonts w:ascii="Arial" w:hAnsi="Arial" w:cs="Arial"/>
          <w:b/>
          <w:bCs/>
          <w:color w:val="00B050"/>
          <w:sz w:val="28"/>
          <w:szCs w:val="60"/>
          <w:shd w:val="clear" w:color="auto" w:fill="FFFFFF"/>
        </w:rPr>
      </w:pPr>
    </w:p>
    <w:p w14:paraId="18F39980" w14:textId="77777777" w:rsidR="0092306C" w:rsidRDefault="0092306C" w:rsidP="00C80ACF">
      <w:pPr>
        <w:spacing w:after="0"/>
        <w:rPr>
          <w:rStyle w:val="normaltextrun"/>
          <w:rFonts w:ascii="Arial" w:hAnsi="Arial" w:cs="Arial"/>
          <w:b/>
          <w:bCs/>
          <w:color w:val="00B050"/>
          <w:sz w:val="28"/>
          <w:szCs w:val="60"/>
          <w:shd w:val="clear" w:color="auto" w:fill="FFFFFF"/>
        </w:rPr>
      </w:pPr>
    </w:p>
    <w:p w14:paraId="49C96AF2" w14:textId="77777777" w:rsidR="0092306C" w:rsidRDefault="0092306C" w:rsidP="00C80ACF">
      <w:pPr>
        <w:spacing w:after="0"/>
        <w:rPr>
          <w:rStyle w:val="normaltextrun"/>
          <w:rFonts w:ascii="Arial" w:hAnsi="Arial" w:cs="Arial"/>
          <w:b/>
          <w:bCs/>
          <w:color w:val="00B050"/>
          <w:sz w:val="28"/>
          <w:szCs w:val="60"/>
          <w:shd w:val="clear" w:color="auto" w:fill="FFFFFF"/>
        </w:rPr>
      </w:pPr>
    </w:p>
    <w:p w14:paraId="7F5399AB" w14:textId="77777777" w:rsidR="0092306C" w:rsidRDefault="0092306C" w:rsidP="00C80ACF">
      <w:pPr>
        <w:spacing w:after="0"/>
        <w:rPr>
          <w:rStyle w:val="normaltextrun"/>
          <w:rFonts w:ascii="Arial" w:hAnsi="Arial" w:cs="Arial"/>
          <w:b/>
          <w:bCs/>
          <w:color w:val="00B050"/>
          <w:sz w:val="28"/>
          <w:szCs w:val="60"/>
          <w:shd w:val="clear" w:color="auto" w:fill="FFFFFF"/>
        </w:rPr>
      </w:pPr>
    </w:p>
    <w:p w14:paraId="0BEF5D86" w14:textId="77777777" w:rsidR="0092306C" w:rsidRDefault="0092306C" w:rsidP="00C80ACF">
      <w:pPr>
        <w:spacing w:after="0"/>
        <w:rPr>
          <w:rStyle w:val="normaltextrun"/>
          <w:rFonts w:ascii="Arial" w:hAnsi="Arial" w:cs="Arial"/>
          <w:b/>
          <w:bCs/>
          <w:color w:val="00B050"/>
          <w:sz w:val="28"/>
          <w:szCs w:val="60"/>
          <w:shd w:val="clear" w:color="auto" w:fill="FFFFFF"/>
        </w:rPr>
      </w:pPr>
    </w:p>
    <w:p w14:paraId="509FF689" w14:textId="77777777" w:rsidR="0092306C" w:rsidRDefault="0092306C" w:rsidP="00C80ACF">
      <w:pPr>
        <w:spacing w:after="0"/>
        <w:rPr>
          <w:rStyle w:val="normaltextrun"/>
          <w:rFonts w:ascii="Arial" w:hAnsi="Arial" w:cs="Arial"/>
          <w:b/>
          <w:bCs/>
          <w:color w:val="00B050"/>
          <w:sz w:val="28"/>
          <w:szCs w:val="60"/>
          <w:shd w:val="clear" w:color="auto" w:fill="FFFFFF"/>
        </w:rPr>
      </w:pPr>
    </w:p>
    <w:p w14:paraId="5A22DDE1" w14:textId="77777777" w:rsidR="0092306C" w:rsidRDefault="0092306C" w:rsidP="00C80ACF">
      <w:pPr>
        <w:spacing w:after="0"/>
        <w:rPr>
          <w:rStyle w:val="normaltextrun"/>
          <w:rFonts w:ascii="Arial" w:hAnsi="Arial" w:cs="Arial"/>
          <w:b/>
          <w:bCs/>
          <w:color w:val="00B050"/>
          <w:sz w:val="28"/>
          <w:szCs w:val="60"/>
          <w:shd w:val="clear" w:color="auto" w:fill="FFFFFF"/>
        </w:rPr>
      </w:pPr>
    </w:p>
    <w:p w14:paraId="4A8F2C44" w14:textId="77777777" w:rsidR="0092306C" w:rsidRDefault="0092306C" w:rsidP="00C80ACF">
      <w:pPr>
        <w:spacing w:after="0"/>
        <w:rPr>
          <w:rStyle w:val="normaltextrun"/>
          <w:rFonts w:ascii="Arial" w:hAnsi="Arial" w:cs="Arial"/>
          <w:b/>
          <w:bCs/>
          <w:color w:val="00B050"/>
          <w:sz w:val="28"/>
          <w:szCs w:val="60"/>
          <w:shd w:val="clear" w:color="auto" w:fill="FFFFFF"/>
        </w:rPr>
      </w:pPr>
    </w:p>
    <w:p w14:paraId="6E1BA899" w14:textId="77777777" w:rsidR="0092306C" w:rsidRDefault="0092306C" w:rsidP="00C80ACF">
      <w:pPr>
        <w:spacing w:after="0"/>
        <w:rPr>
          <w:rStyle w:val="normaltextrun"/>
          <w:rFonts w:ascii="Arial" w:hAnsi="Arial" w:cs="Arial"/>
          <w:b/>
          <w:bCs/>
          <w:color w:val="00B050"/>
          <w:sz w:val="28"/>
          <w:szCs w:val="60"/>
          <w:shd w:val="clear" w:color="auto" w:fill="FFFFFF"/>
        </w:rPr>
      </w:pPr>
    </w:p>
    <w:p w14:paraId="09CD365E" w14:textId="77777777" w:rsidR="0092306C" w:rsidRDefault="0092306C" w:rsidP="00C80ACF">
      <w:pPr>
        <w:spacing w:after="0"/>
        <w:rPr>
          <w:rStyle w:val="normaltextrun"/>
          <w:rFonts w:ascii="Arial" w:hAnsi="Arial" w:cs="Arial"/>
          <w:b/>
          <w:bCs/>
          <w:color w:val="00B050"/>
          <w:sz w:val="28"/>
          <w:szCs w:val="60"/>
          <w:shd w:val="clear" w:color="auto" w:fill="FFFFFF"/>
        </w:rPr>
      </w:pPr>
    </w:p>
    <w:p w14:paraId="4F47C9E9" w14:textId="77777777" w:rsidR="0092306C" w:rsidRDefault="0092306C" w:rsidP="00C80ACF">
      <w:pPr>
        <w:spacing w:after="0"/>
        <w:rPr>
          <w:rStyle w:val="normaltextrun"/>
          <w:rFonts w:ascii="Arial" w:hAnsi="Arial" w:cs="Arial"/>
          <w:b/>
          <w:bCs/>
          <w:color w:val="00B050"/>
          <w:sz w:val="28"/>
          <w:szCs w:val="60"/>
          <w:shd w:val="clear" w:color="auto" w:fill="FFFFFF"/>
        </w:rPr>
      </w:pPr>
    </w:p>
    <w:p w14:paraId="1E0DE9D4" w14:textId="77777777" w:rsidR="0092306C" w:rsidRDefault="0092306C" w:rsidP="00C80ACF">
      <w:pPr>
        <w:spacing w:after="0"/>
        <w:rPr>
          <w:rStyle w:val="normaltextrun"/>
          <w:rFonts w:ascii="Arial" w:hAnsi="Arial" w:cs="Arial"/>
          <w:b/>
          <w:bCs/>
          <w:color w:val="00B050"/>
          <w:sz w:val="28"/>
          <w:szCs w:val="60"/>
          <w:shd w:val="clear" w:color="auto" w:fill="FFFFFF"/>
        </w:rPr>
      </w:pPr>
    </w:p>
    <w:p w14:paraId="245171F7" w14:textId="77777777" w:rsidR="000F211F" w:rsidRDefault="000F211F" w:rsidP="00C80ACF">
      <w:pPr>
        <w:spacing w:after="0"/>
        <w:rPr>
          <w:rStyle w:val="normaltextrun"/>
          <w:rFonts w:ascii="Arial" w:hAnsi="Arial" w:cs="Arial"/>
          <w:b/>
          <w:bCs/>
          <w:color w:val="00B050"/>
          <w:sz w:val="28"/>
          <w:szCs w:val="60"/>
          <w:shd w:val="clear" w:color="auto" w:fill="FFFFFF"/>
        </w:rPr>
      </w:pPr>
    </w:p>
    <w:p w14:paraId="53F45129" w14:textId="77777777" w:rsidR="000F211F" w:rsidRDefault="000F211F" w:rsidP="00C80ACF">
      <w:pPr>
        <w:spacing w:after="0"/>
        <w:rPr>
          <w:rStyle w:val="normaltextrun"/>
          <w:rFonts w:ascii="Arial" w:hAnsi="Arial" w:cs="Arial"/>
          <w:b/>
          <w:bCs/>
          <w:color w:val="00B050"/>
          <w:sz w:val="28"/>
          <w:szCs w:val="60"/>
          <w:shd w:val="clear" w:color="auto" w:fill="FFFFFF"/>
        </w:rPr>
      </w:pPr>
    </w:p>
    <w:p w14:paraId="095BD6D5" w14:textId="77777777" w:rsidR="000F211F" w:rsidRDefault="000F211F" w:rsidP="00C80ACF">
      <w:pPr>
        <w:spacing w:after="0"/>
        <w:rPr>
          <w:rStyle w:val="normaltextrun"/>
          <w:rFonts w:ascii="Arial" w:hAnsi="Arial" w:cs="Arial"/>
          <w:b/>
          <w:bCs/>
          <w:color w:val="00B050"/>
          <w:sz w:val="28"/>
          <w:szCs w:val="60"/>
          <w:shd w:val="clear" w:color="auto" w:fill="FFFFFF"/>
        </w:rPr>
      </w:pPr>
    </w:p>
    <w:p w14:paraId="259350EA" w14:textId="47EF7F57" w:rsidR="00C80ACF" w:rsidRPr="009774DF" w:rsidRDefault="00C80ACF" w:rsidP="00C80ACF">
      <w:pPr>
        <w:spacing w:after="0"/>
        <w:rPr>
          <w:rStyle w:val="normaltextrun"/>
          <w:rFonts w:ascii="Arial" w:hAnsi="Arial" w:cs="Arial"/>
          <w:b/>
          <w:bCs/>
          <w:color w:val="00B0F0"/>
          <w:sz w:val="32"/>
          <w:szCs w:val="72"/>
          <w:shd w:val="clear" w:color="auto" w:fill="FFFFFF"/>
        </w:rPr>
      </w:pPr>
      <w:r w:rsidRPr="009774DF">
        <w:rPr>
          <w:rStyle w:val="normaltextrun"/>
          <w:rFonts w:ascii="Arial" w:hAnsi="Arial" w:cs="Arial"/>
          <w:b/>
          <w:bCs/>
          <w:color w:val="00B0F0"/>
          <w:sz w:val="32"/>
          <w:szCs w:val="72"/>
          <w:shd w:val="clear" w:color="auto" w:fill="FFFFFF"/>
        </w:rPr>
        <w:t>Justification Letter Template - SHORTER</w:t>
      </w:r>
    </w:p>
    <w:p w14:paraId="631E89A4" w14:textId="77777777" w:rsidR="00C80ACF" w:rsidRDefault="00C80ACF" w:rsidP="006118D3">
      <w:pPr>
        <w:spacing w:after="0"/>
        <w:rPr>
          <w:rFonts w:ascii="Arial" w:hAnsi="Arial" w:cs="Arial"/>
        </w:rPr>
      </w:pPr>
    </w:p>
    <w:p w14:paraId="649875CC" w14:textId="77777777" w:rsidR="009774DF" w:rsidRPr="00AE1D65" w:rsidRDefault="009774DF" w:rsidP="009774DF">
      <w:pPr>
        <w:spacing w:after="0"/>
        <w:rPr>
          <w:rFonts w:ascii="Arial" w:hAnsi="Arial" w:cs="Arial"/>
        </w:rPr>
      </w:pPr>
      <w:r w:rsidRPr="00AE1D65">
        <w:rPr>
          <w:rFonts w:ascii="Arial" w:hAnsi="Arial" w:cs="Arial"/>
          <w:highlight w:val="yellow"/>
        </w:rPr>
        <w:t>&lt;</w:t>
      </w:r>
      <w:r w:rsidRPr="00AE1D65">
        <w:rPr>
          <w:rFonts w:ascii="Arial" w:hAnsi="Arial" w:cs="Arial"/>
          <w:i/>
          <w:iCs/>
          <w:highlight w:val="yellow"/>
        </w:rPr>
        <w:t>DATE</w:t>
      </w:r>
      <w:r w:rsidRPr="00AE1D65">
        <w:rPr>
          <w:rFonts w:ascii="Arial" w:hAnsi="Arial" w:cs="Arial"/>
          <w:highlight w:val="yellow"/>
        </w:rPr>
        <w:t>&gt; </w:t>
      </w:r>
      <w:r w:rsidRPr="00AE1D65">
        <w:rPr>
          <w:rFonts w:ascii="Arial" w:hAnsi="Arial" w:cs="Arial"/>
        </w:rPr>
        <w:t> </w:t>
      </w:r>
    </w:p>
    <w:p w14:paraId="47EC0766" w14:textId="77777777" w:rsidR="009774DF" w:rsidRPr="00AE1D65" w:rsidRDefault="009774DF" w:rsidP="009774DF">
      <w:pPr>
        <w:spacing w:after="0"/>
        <w:rPr>
          <w:rFonts w:ascii="Arial" w:hAnsi="Arial" w:cs="Arial"/>
        </w:rPr>
      </w:pPr>
      <w:r w:rsidRPr="00AE1D65">
        <w:rPr>
          <w:rFonts w:ascii="Arial" w:hAnsi="Arial" w:cs="Arial"/>
        </w:rPr>
        <w:t xml:space="preserve">Dear </w:t>
      </w:r>
      <w:r w:rsidRPr="00AE1D65">
        <w:rPr>
          <w:rFonts w:ascii="Arial" w:hAnsi="Arial" w:cs="Arial"/>
          <w:highlight w:val="yellow"/>
        </w:rPr>
        <w:t>&lt;</w:t>
      </w:r>
      <w:r w:rsidRPr="00AE1D65">
        <w:rPr>
          <w:rFonts w:ascii="Arial" w:hAnsi="Arial" w:cs="Arial"/>
          <w:i/>
          <w:iCs/>
          <w:highlight w:val="yellow"/>
        </w:rPr>
        <w:t>SUPERVISOR’S NAME</w:t>
      </w:r>
      <w:r w:rsidRPr="00AE1D65">
        <w:rPr>
          <w:rFonts w:ascii="Arial" w:hAnsi="Arial" w:cs="Arial"/>
          <w:highlight w:val="yellow"/>
        </w:rPr>
        <w:t>&gt;</w:t>
      </w:r>
      <w:r w:rsidRPr="00AE1D65">
        <w:rPr>
          <w:rFonts w:ascii="Arial" w:hAnsi="Arial" w:cs="Arial"/>
        </w:rPr>
        <w:t>,</w:t>
      </w:r>
    </w:p>
    <w:p w14:paraId="310A3B57" w14:textId="77777777" w:rsidR="00B109D6" w:rsidRDefault="00B109D6" w:rsidP="006118D3">
      <w:pPr>
        <w:spacing w:after="0"/>
        <w:rPr>
          <w:rFonts w:ascii="Arial" w:hAnsi="Arial" w:cs="Arial"/>
        </w:rPr>
      </w:pPr>
    </w:p>
    <w:p w14:paraId="32403C95" w14:textId="410845AA" w:rsidR="00B109D6" w:rsidRDefault="0018666A" w:rsidP="006118D3">
      <w:pPr>
        <w:spacing w:after="0"/>
        <w:rPr>
          <w:rFonts w:ascii="Arial" w:hAnsi="Arial" w:cs="Arial"/>
        </w:rPr>
      </w:pPr>
      <w:r w:rsidRPr="0018666A">
        <w:rPr>
          <w:rFonts w:ascii="Arial" w:hAnsi="Arial" w:cs="Arial"/>
        </w:rPr>
        <w:t>I would like to request your approval to attend the upcoming 202</w:t>
      </w:r>
      <w:r w:rsidR="0013023A">
        <w:rPr>
          <w:rFonts w:ascii="Arial" w:hAnsi="Arial" w:cs="Arial"/>
        </w:rPr>
        <w:t>6</w:t>
      </w:r>
      <w:r w:rsidRPr="0018666A">
        <w:rPr>
          <w:rFonts w:ascii="Arial" w:hAnsi="Arial" w:cs="Arial"/>
        </w:rPr>
        <w:t xml:space="preserve"> ASHE Health Care Facilities Innovation Conference</w:t>
      </w:r>
      <w:r w:rsidR="0013023A" w:rsidRPr="0013023A">
        <w:rPr>
          <w:rFonts w:ascii="Arial" w:hAnsi="Arial" w:cs="Arial"/>
        </w:rPr>
        <w:t>®</w:t>
      </w:r>
      <w:r w:rsidRPr="0018666A">
        <w:rPr>
          <w:rFonts w:ascii="Arial" w:hAnsi="Arial" w:cs="Arial"/>
        </w:rPr>
        <w:t xml:space="preserve">, taking place from </w:t>
      </w:r>
      <w:r w:rsidR="0013023A">
        <w:rPr>
          <w:rFonts w:ascii="Arial" w:hAnsi="Arial" w:cs="Arial"/>
        </w:rPr>
        <w:t>August</w:t>
      </w:r>
      <w:r w:rsidRPr="0018666A">
        <w:rPr>
          <w:rFonts w:ascii="Arial" w:hAnsi="Arial" w:cs="Arial"/>
        </w:rPr>
        <w:t xml:space="preserve"> </w:t>
      </w:r>
      <w:r w:rsidR="009A65DD">
        <w:rPr>
          <w:rFonts w:ascii="Arial" w:hAnsi="Arial" w:cs="Arial"/>
        </w:rPr>
        <w:t>2-</w:t>
      </w:r>
      <w:r w:rsidR="0013023A">
        <w:rPr>
          <w:rFonts w:ascii="Arial" w:hAnsi="Arial" w:cs="Arial"/>
        </w:rPr>
        <w:t>5</w:t>
      </w:r>
      <w:r w:rsidRPr="0018666A">
        <w:rPr>
          <w:rFonts w:ascii="Arial" w:hAnsi="Arial" w:cs="Arial"/>
        </w:rPr>
        <w:t xml:space="preserve"> in </w:t>
      </w:r>
      <w:r w:rsidR="0013023A">
        <w:rPr>
          <w:rFonts w:ascii="Arial" w:hAnsi="Arial" w:cs="Arial"/>
        </w:rPr>
        <w:t>Minneapolis</w:t>
      </w:r>
      <w:r w:rsidRPr="0018666A">
        <w:rPr>
          <w:rFonts w:ascii="Arial" w:hAnsi="Arial" w:cs="Arial"/>
        </w:rPr>
        <w:t xml:space="preserve">. This conference builds on the six-decade history of ASHE </w:t>
      </w:r>
      <w:r w:rsidR="009A65DD">
        <w:rPr>
          <w:rFonts w:ascii="Arial" w:hAnsi="Arial" w:cs="Arial"/>
        </w:rPr>
        <w:t xml:space="preserve">conferences </w:t>
      </w:r>
      <w:r w:rsidRPr="0018666A">
        <w:rPr>
          <w:rFonts w:ascii="Arial" w:hAnsi="Arial" w:cs="Arial"/>
        </w:rPr>
        <w:t>and signals ASHE’s continued commitment to equipping its members to meet the opportunities and challenges presented by the rapidly changing health care field.</w:t>
      </w:r>
    </w:p>
    <w:p w14:paraId="67C54830" w14:textId="77777777" w:rsidR="000F211F" w:rsidRDefault="000F211F" w:rsidP="00C60165">
      <w:pPr>
        <w:spacing w:after="0"/>
        <w:rPr>
          <w:rFonts w:ascii="Arial" w:hAnsi="Arial" w:cs="Arial"/>
        </w:rPr>
      </w:pPr>
    </w:p>
    <w:p w14:paraId="049234E9" w14:textId="234D4E65" w:rsidR="00C60165" w:rsidRPr="000F211F" w:rsidRDefault="00C60165" w:rsidP="00C60165">
      <w:pPr>
        <w:spacing w:after="0"/>
        <w:rPr>
          <w:rStyle w:val="normaltextrun"/>
          <w:rFonts w:ascii="Arial" w:hAnsi="Arial" w:cs="Arial"/>
          <w:color w:val="00B0F0"/>
          <w:shd w:val="clear" w:color="auto" w:fill="FFFFFF"/>
        </w:rPr>
      </w:pPr>
      <w:r w:rsidRPr="000F211F">
        <w:rPr>
          <w:rStyle w:val="normaltextrun"/>
          <w:rFonts w:ascii="Arial" w:hAnsi="Arial" w:cs="Arial"/>
          <w:color w:val="00B0F0"/>
          <w:shd w:val="clear" w:color="auto" w:fill="FFFFFF"/>
        </w:rPr>
        <w:t>Attendance Costs </w:t>
      </w:r>
    </w:p>
    <w:p w14:paraId="0C3947C3" w14:textId="376B3485" w:rsidR="00B109D6" w:rsidRDefault="00C60165" w:rsidP="006118D3">
      <w:pPr>
        <w:spacing w:after="0"/>
        <w:rPr>
          <w:rFonts w:ascii="Arial" w:hAnsi="Arial" w:cs="Arial"/>
        </w:rPr>
      </w:pPr>
      <w:r w:rsidRPr="006118D3">
        <w:rPr>
          <w:rFonts w:ascii="Arial" w:hAnsi="Arial" w:cs="Arial"/>
        </w:rPr>
        <w:t xml:space="preserve">I estimate the total cost </w:t>
      </w:r>
      <w:r w:rsidR="009774DF">
        <w:rPr>
          <w:rFonts w:ascii="Arial" w:hAnsi="Arial" w:cs="Arial"/>
        </w:rPr>
        <w:t>of</w:t>
      </w:r>
      <w:r w:rsidRPr="006118D3">
        <w:rPr>
          <w:rFonts w:ascii="Arial" w:hAnsi="Arial" w:cs="Arial"/>
        </w:rPr>
        <w:t xml:space="preserve"> attending the </w:t>
      </w:r>
      <w:r w:rsidRPr="00AE1D65">
        <w:rPr>
          <w:rFonts w:ascii="Arial" w:hAnsi="Arial" w:cs="Arial"/>
        </w:rPr>
        <w:t>202</w:t>
      </w:r>
      <w:r w:rsidR="0013023A">
        <w:rPr>
          <w:rFonts w:ascii="Arial" w:hAnsi="Arial" w:cs="Arial"/>
        </w:rPr>
        <w:t>6</w:t>
      </w:r>
      <w:r w:rsidRPr="00AE1D65">
        <w:rPr>
          <w:rFonts w:ascii="Arial" w:hAnsi="Arial" w:cs="Arial"/>
        </w:rPr>
        <w:t xml:space="preserve"> </w:t>
      </w:r>
      <w:r>
        <w:rPr>
          <w:rFonts w:ascii="Arial" w:hAnsi="Arial" w:cs="Arial"/>
        </w:rPr>
        <w:t>Health Care Facilities Innovation Conference</w:t>
      </w:r>
      <w:r w:rsidR="0013023A" w:rsidRPr="0013023A">
        <w:rPr>
          <w:rFonts w:ascii="Arial" w:hAnsi="Arial" w:cs="Arial"/>
        </w:rPr>
        <w:t>®</w:t>
      </w:r>
      <w:r>
        <w:rPr>
          <w:rFonts w:ascii="Arial" w:hAnsi="Arial" w:cs="Arial"/>
        </w:rPr>
        <w:t xml:space="preserve"> </w:t>
      </w:r>
      <w:r w:rsidRPr="006118D3">
        <w:rPr>
          <w:rFonts w:ascii="Arial" w:hAnsi="Arial" w:cs="Arial"/>
        </w:rPr>
        <w:t>to be</w:t>
      </w:r>
      <w:r w:rsidRPr="006118D3">
        <w:rPr>
          <w:rFonts w:ascii="Arial" w:hAnsi="Arial" w:cs="Arial"/>
          <w:i/>
          <w:iCs/>
        </w:rPr>
        <w:t xml:space="preserve"> </w:t>
      </w:r>
      <w:r w:rsidRPr="006118D3">
        <w:rPr>
          <w:rFonts w:ascii="Arial" w:hAnsi="Arial" w:cs="Arial"/>
          <w:i/>
          <w:iCs/>
          <w:highlight w:val="yellow"/>
        </w:rPr>
        <w:t>&lt;$ TOTAL</w:t>
      </w:r>
      <w:proofErr w:type="gramStart"/>
      <w:r w:rsidRPr="006118D3">
        <w:rPr>
          <w:rFonts w:ascii="Arial" w:hAnsi="Arial" w:cs="Arial"/>
          <w:i/>
          <w:iCs/>
          <w:highlight w:val="yellow"/>
        </w:rPr>
        <w:t>&gt;</w:t>
      </w:r>
      <w:r w:rsidRPr="006118D3">
        <w:rPr>
          <w:rFonts w:ascii="Arial" w:hAnsi="Arial" w:cs="Arial"/>
        </w:rPr>
        <w:t> </w:t>
      </w:r>
      <w:r w:rsidR="009C300A">
        <w:rPr>
          <w:rFonts w:ascii="Arial" w:hAnsi="Arial" w:cs="Arial"/>
        </w:rPr>
        <w:t>,</w:t>
      </w:r>
      <w:proofErr w:type="gramEnd"/>
      <w:r w:rsidR="009C300A">
        <w:rPr>
          <w:rFonts w:ascii="Arial" w:hAnsi="Arial" w:cs="Arial"/>
        </w:rPr>
        <w:t xml:space="preserve"> </w:t>
      </w:r>
      <w:r>
        <w:rPr>
          <w:rFonts w:ascii="Arial" w:hAnsi="Arial" w:cs="Arial"/>
        </w:rPr>
        <w:t>which includes registration fees, travel costs</w:t>
      </w:r>
      <w:r w:rsidR="009C300A">
        <w:rPr>
          <w:rFonts w:ascii="Arial" w:hAnsi="Arial" w:cs="Arial"/>
        </w:rPr>
        <w:t xml:space="preserve"> and an ASHE membership.</w:t>
      </w:r>
      <w:r w:rsidRPr="006118D3">
        <w:rPr>
          <w:rFonts w:ascii="Arial" w:hAnsi="Arial" w:cs="Arial"/>
        </w:rPr>
        <w:t> </w:t>
      </w:r>
    </w:p>
    <w:p w14:paraId="0EF5E222" w14:textId="77777777" w:rsidR="00B109D6" w:rsidRDefault="00B109D6" w:rsidP="006118D3">
      <w:pPr>
        <w:spacing w:after="0"/>
        <w:rPr>
          <w:rFonts w:ascii="Arial" w:hAnsi="Arial" w:cs="Arial"/>
        </w:rPr>
      </w:pPr>
    </w:p>
    <w:p w14:paraId="348CDECF" w14:textId="00A015B8" w:rsidR="00062003" w:rsidRPr="000F211F" w:rsidRDefault="00062003" w:rsidP="00062003">
      <w:pPr>
        <w:spacing w:after="0"/>
        <w:rPr>
          <w:rStyle w:val="normaltextrun"/>
          <w:rFonts w:ascii="Arial" w:hAnsi="Arial" w:cs="Arial"/>
          <w:color w:val="00B0F0"/>
          <w:shd w:val="clear" w:color="auto" w:fill="FFFFFF"/>
        </w:rPr>
      </w:pPr>
      <w:r w:rsidRPr="000F211F">
        <w:rPr>
          <w:rStyle w:val="normaltextrun"/>
          <w:rFonts w:ascii="Arial" w:hAnsi="Arial" w:cs="Arial"/>
          <w:color w:val="00B0F0"/>
          <w:shd w:val="clear" w:color="auto" w:fill="FFFFFF"/>
        </w:rPr>
        <w:t>Attendance Benefits</w:t>
      </w:r>
    </w:p>
    <w:p w14:paraId="17D13F32" w14:textId="0E09B107" w:rsidR="00B01FE0" w:rsidRDefault="00062003" w:rsidP="00B01FE0">
      <w:pPr>
        <w:spacing w:after="0"/>
        <w:rPr>
          <w:rFonts w:ascii="Arial" w:hAnsi="Arial" w:cs="Arial"/>
        </w:rPr>
      </w:pPr>
      <w:r w:rsidRPr="00B01FE0">
        <w:rPr>
          <w:rFonts w:ascii="Arial" w:hAnsi="Arial" w:cs="Arial"/>
          <w:b/>
          <w:bCs/>
        </w:rPr>
        <w:t>Regulatory Expertise</w:t>
      </w:r>
      <w:r w:rsidR="00623719">
        <w:rPr>
          <w:rFonts w:ascii="Arial" w:hAnsi="Arial" w:cs="Arial"/>
          <w:b/>
          <w:bCs/>
        </w:rPr>
        <w:br/>
      </w:r>
      <w:r w:rsidRPr="00062003">
        <w:rPr>
          <w:rFonts w:ascii="Arial" w:hAnsi="Arial" w:cs="Arial"/>
        </w:rPr>
        <w:t>The conference features a Compliance Lounge with experts from leading organizations</w:t>
      </w:r>
      <w:r w:rsidR="00B01FE0">
        <w:rPr>
          <w:rFonts w:ascii="Arial" w:hAnsi="Arial" w:cs="Arial"/>
        </w:rPr>
        <w:t xml:space="preserve"> (</w:t>
      </w:r>
      <w:r w:rsidR="00B01FE0" w:rsidRPr="006118D3">
        <w:rPr>
          <w:rFonts w:ascii="Arial" w:hAnsi="Arial" w:cs="Arial"/>
        </w:rPr>
        <w:t>such as DNV Healthcare, The Joint Commission, ACHC, FGI, NFPA, ASHRAE, ASHE</w:t>
      </w:r>
      <w:r w:rsidR="00B01FE0">
        <w:rPr>
          <w:rFonts w:ascii="Arial" w:hAnsi="Arial" w:cs="Arial"/>
        </w:rPr>
        <w:t>)</w:t>
      </w:r>
      <w:r w:rsidRPr="00062003">
        <w:rPr>
          <w:rFonts w:ascii="Arial" w:hAnsi="Arial" w:cs="Arial"/>
        </w:rPr>
        <w:t>, providing insights into code compliance which is crucial to our operations.</w:t>
      </w:r>
      <w:r w:rsidR="00E4016E" w:rsidRPr="00E4016E">
        <w:rPr>
          <w:rFonts w:ascii="Arial" w:hAnsi="Arial" w:cs="Arial"/>
        </w:rPr>
        <w:t xml:space="preserve"> </w:t>
      </w:r>
      <w:r w:rsidR="00E4016E" w:rsidRPr="006118D3">
        <w:rPr>
          <w:rFonts w:ascii="Arial" w:hAnsi="Arial" w:cs="Arial"/>
        </w:rPr>
        <w:t> </w:t>
      </w:r>
      <w:r w:rsidR="00B01FE0" w:rsidRPr="006118D3">
        <w:rPr>
          <w:rFonts w:ascii="Arial" w:hAnsi="Arial" w:cs="Arial"/>
        </w:rPr>
        <w:t xml:space="preserve">My participation at this event will </w:t>
      </w:r>
      <w:r w:rsidR="009774DF">
        <w:rPr>
          <w:rFonts w:ascii="Arial" w:hAnsi="Arial" w:cs="Arial"/>
        </w:rPr>
        <w:t>allow me</w:t>
      </w:r>
      <w:r w:rsidR="00B01FE0" w:rsidRPr="006118D3">
        <w:rPr>
          <w:rFonts w:ascii="Arial" w:hAnsi="Arial" w:cs="Arial"/>
        </w:rPr>
        <w:t xml:space="preserve"> to discuss our organization’s questions related to </w:t>
      </w:r>
      <w:r w:rsidR="00B01FE0" w:rsidRPr="006118D3">
        <w:rPr>
          <w:rFonts w:ascii="Arial" w:hAnsi="Arial" w:cs="Arial"/>
          <w:highlight w:val="yellow"/>
        </w:rPr>
        <w:t>&lt;</w:t>
      </w:r>
      <w:r w:rsidR="00B01FE0" w:rsidRPr="006118D3">
        <w:rPr>
          <w:rFonts w:ascii="Arial" w:hAnsi="Arial" w:cs="Arial"/>
          <w:i/>
          <w:iCs/>
          <w:highlight w:val="yellow"/>
        </w:rPr>
        <w:t>INSERT APPLICABLE CODE, STANDARDS, COMPLIANCE TOPIC&gt;</w:t>
      </w:r>
      <w:r w:rsidR="00B01FE0" w:rsidRPr="006118D3">
        <w:rPr>
          <w:rFonts w:ascii="Arial" w:hAnsi="Arial" w:cs="Arial"/>
          <w:i/>
          <w:iCs/>
        </w:rPr>
        <w:t xml:space="preserve"> </w:t>
      </w:r>
      <w:r w:rsidR="00B01FE0" w:rsidRPr="006118D3">
        <w:rPr>
          <w:rFonts w:ascii="Arial" w:hAnsi="Arial" w:cs="Arial"/>
          <w:iCs/>
        </w:rPr>
        <w:t>with a representative from</w:t>
      </w:r>
      <w:r w:rsidR="00B01FE0" w:rsidRPr="006118D3">
        <w:rPr>
          <w:rFonts w:ascii="Arial" w:hAnsi="Arial" w:cs="Arial"/>
          <w:i/>
          <w:iCs/>
        </w:rPr>
        <w:t xml:space="preserve"> </w:t>
      </w:r>
      <w:r w:rsidR="00B01FE0" w:rsidRPr="006118D3">
        <w:rPr>
          <w:rFonts w:ascii="Arial" w:hAnsi="Arial" w:cs="Arial"/>
          <w:highlight w:val="yellow"/>
        </w:rPr>
        <w:t>&lt;</w:t>
      </w:r>
      <w:r w:rsidR="00B01FE0" w:rsidRPr="006118D3">
        <w:rPr>
          <w:rFonts w:ascii="Arial" w:hAnsi="Arial" w:cs="Arial"/>
          <w:i/>
          <w:iCs/>
          <w:highlight w:val="yellow"/>
        </w:rPr>
        <w:t>INSERT APPLICABLE COMPLIANCE ORGANIZATION&gt;</w:t>
      </w:r>
      <w:r w:rsidR="00B01FE0" w:rsidRPr="006118D3">
        <w:rPr>
          <w:rFonts w:ascii="Arial" w:hAnsi="Arial" w:cs="Arial"/>
        </w:rPr>
        <w:t>.</w:t>
      </w:r>
    </w:p>
    <w:p w14:paraId="7AA19081" w14:textId="51722353" w:rsidR="00062003" w:rsidRPr="00062003" w:rsidRDefault="00062003" w:rsidP="00062003">
      <w:pPr>
        <w:spacing w:after="0"/>
        <w:rPr>
          <w:rFonts w:ascii="Arial" w:hAnsi="Arial" w:cs="Arial"/>
        </w:rPr>
      </w:pPr>
    </w:p>
    <w:p w14:paraId="5E6A08E9" w14:textId="2149A0CA" w:rsidR="00B01FE0" w:rsidRPr="00AE1D65" w:rsidRDefault="00062003" w:rsidP="00B01FE0">
      <w:pPr>
        <w:spacing w:after="0"/>
        <w:rPr>
          <w:rFonts w:ascii="Arial" w:hAnsi="Arial" w:cs="Arial"/>
        </w:rPr>
      </w:pPr>
      <w:r w:rsidRPr="00B01FE0">
        <w:rPr>
          <w:rFonts w:ascii="Arial" w:hAnsi="Arial" w:cs="Arial"/>
          <w:b/>
          <w:bCs/>
        </w:rPr>
        <w:t>Continuing Education</w:t>
      </w:r>
      <w:r w:rsidR="00623719">
        <w:rPr>
          <w:rFonts w:ascii="Arial" w:hAnsi="Arial" w:cs="Arial"/>
          <w:b/>
          <w:bCs/>
        </w:rPr>
        <w:br/>
      </w:r>
      <w:r w:rsidRPr="00062003">
        <w:rPr>
          <w:rFonts w:ascii="Arial" w:hAnsi="Arial" w:cs="Arial"/>
        </w:rPr>
        <w:t xml:space="preserve">By participating, I can earn over </w:t>
      </w:r>
      <w:r w:rsidR="00F741C5">
        <w:rPr>
          <w:rFonts w:ascii="Arial" w:hAnsi="Arial" w:cs="Arial"/>
        </w:rPr>
        <w:t>20</w:t>
      </w:r>
      <w:r w:rsidRPr="00062003">
        <w:rPr>
          <w:rFonts w:ascii="Arial" w:hAnsi="Arial" w:cs="Arial"/>
        </w:rPr>
        <w:t xml:space="preserve"> CECs through sessions directly relevant to my role, enhancing our team’s expertise and extending our learning investments.</w:t>
      </w:r>
      <w:r w:rsidR="00B01FE0">
        <w:rPr>
          <w:rFonts w:ascii="Arial" w:hAnsi="Arial" w:cs="Arial"/>
        </w:rPr>
        <w:t xml:space="preserve"> </w:t>
      </w:r>
      <w:r w:rsidR="00B01FE0" w:rsidRPr="00AE1D65">
        <w:rPr>
          <w:rFonts w:ascii="Arial" w:hAnsi="Arial" w:cs="Arial"/>
        </w:rPr>
        <w:t xml:space="preserve">Specifically, I am looking forward to learning more about </w:t>
      </w:r>
      <w:r w:rsidR="00B01FE0" w:rsidRPr="00AE1D65">
        <w:rPr>
          <w:rFonts w:ascii="Arial" w:hAnsi="Arial" w:cs="Arial"/>
          <w:i/>
          <w:iCs/>
          <w:highlight w:val="yellow"/>
        </w:rPr>
        <w:t>&lt;INSERT APPLICABLE LEARNING TOPIC&gt;</w:t>
      </w:r>
      <w:r w:rsidR="00B01FE0" w:rsidRPr="00AE1D65">
        <w:rPr>
          <w:rFonts w:ascii="Arial" w:hAnsi="Arial" w:cs="Arial"/>
        </w:rPr>
        <w:t xml:space="preserve"> which will help me be more effective at </w:t>
      </w:r>
      <w:r w:rsidR="00B01FE0" w:rsidRPr="00AE1D65">
        <w:rPr>
          <w:rFonts w:ascii="Arial" w:hAnsi="Arial" w:cs="Arial"/>
          <w:i/>
          <w:iCs/>
          <w:highlight w:val="yellow"/>
        </w:rPr>
        <w:t>&lt;INSERT SPECIFIC PROJECTS, RESPONSIBILITIES&gt;</w:t>
      </w:r>
      <w:r w:rsidR="00B01FE0" w:rsidRPr="00AE1D65">
        <w:rPr>
          <w:rFonts w:ascii="Arial" w:hAnsi="Arial" w:cs="Arial"/>
        </w:rPr>
        <w:t>.   </w:t>
      </w:r>
    </w:p>
    <w:p w14:paraId="4145FE21" w14:textId="24E4BA7F" w:rsidR="00062003" w:rsidRPr="00062003" w:rsidRDefault="00062003" w:rsidP="00062003">
      <w:pPr>
        <w:spacing w:after="0"/>
        <w:rPr>
          <w:rFonts w:ascii="Arial" w:hAnsi="Arial" w:cs="Arial"/>
        </w:rPr>
      </w:pPr>
    </w:p>
    <w:p w14:paraId="056855F0" w14:textId="61FD4C2C" w:rsidR="00B01FE0" w:rsidRPr="00AE1D65" w:rsidRDefault="00062003" w:rsidP="00B01FE0">
      <w:pPr>
        <w:spacing w:after="0"/>
        <w:rPr>
          <w:rFonts w:ascii="Arial" w:hAnsi="Arial" w:cs="Arial"/>
        </w:rPr>
      </w:pPr>
      <w:r w:rsidRPr="00B01FE0">
        <w:rPr>
          <w:rFonts w:ascii="Arial" w:hAnsi="Arial" w:cs="Arial"/>
          <w:b/>
          <w:bCs/>
        </w:rPr>
        <w:t>Innovation Showcase</w:t>
      </w:r>
      <w:r w:rsidR="00623719">
        <w:rPr>
          <w:rFonts w:ascii="Arial" w:hAnsi="Arial" w:cs="Arial"/>
          <w:b/>
          <w:bCs/>
        </w:rPr>
        <w:br/>
      </w:r>
      <w:r w:rsidRPr="00062003">
        <w:rPr>
          <w:rFonts w:ascii="Arial" w:hAnsi="Arial" w:cs="Arial"/>
        </w:rPr>
        <w:t>It’s an opportunity to explore emerging technologies and techniques that can optimize our health care environment and improve operational efficiency.</w:t>
      </w:r>
      <w:r w:rsidR="00B01FE0">
        <w:rPr>
          <w:rFonts w:ascii="Arial" w:hAnsi="Arial" w:cs="Arial"/>
        </w:rPr>
        <w:t xml:space="preserve"> </w:t>
      </w:r>
      <w:r w:rsidR="00B01FE0" w:rsidRPr="00AE1D65">
        <w:rPr>
          <w:rFonts w:ascii="Arial" w:hAnsi="Arial" w:cs="Arial"/>
        </w:rPr>
        <w:t xml:space="preserve">Specifically, I am looking forward to learning more about </w:t>
      </w:r>
      <w:r w:rsidR="00B01FE0" w:rsidRPr="00AE1D65">
        <w:rPr>
          <w:rFonts w:ascii="Arial" w:hAnsi="Arial" w:cs="Arial"/>
          <w:i/>
          <w:iCs/>
          <w:highlight w:val="yellow"/>
        </w:rPr>
        <w:t>&lt;INSERT EMERGING TECHNOLOGY/TECHNIQUE&gt;</w:t>
      </w:r>
      <w:r w:rsidR="00B01FE0" w:rsidRPr="00AE1D65">
        <w:rPr>
          <w:rFonts w:ascii="Arial" w:hAnsi="Arial" w:cs="Arial"/>
        </w:rPr>
        <w:t xml:space="preserve">, which will help our organization become more effective at </w:t>
      </w:r>
      <w:r w:rsidR="00B01FE0" w:rsidRPr="00AE1D65">
        <w:rPr>
          <w:rFonts w:ascii="Arial" w:hAnsi="Arial" w:cs="Arial"/>
          <w:i/>
          <w:iCs/>
          <w:highlight w:val="yellow"/>
        </w:rPr>
        <w:t>&lt;INSERT SPECIFIC POTENTIAL GAINS BY ADOPTION OF THIS TECHNOLOGY/TECHNIQUE&gt;</w:t>
      </w:r>
      <w:r w:rsidR="00B01FE0" w:rsidRPr="00AE1D65">
        <w:rPr>
          <w:rFonts w:ascii="Arial" w:hAnsi="Arial" w:cs="Arial"/>
        </w:rPr>
        <w:t>.   </w:t>
      </w:r>
    </w:p>
    <w:p w14:paraId="02C9E8FE" w14:textId="0EB5934F" w:rsidR="00062003" w:rsidRPr="00062003" w:rsidRDefault="00062003" w:rsidP="00062003">
      <w:pPr>
        <w:spacing w:after="0"/>
        <w:rPr>
          <w:rFonts w:ascii="Arial" w:hAnsi="Arial" w:cs="Arial"/>
        </w:rPr>
      </w:pPr>
    </w:p>
    <w:p w14:paraId="4C417B99" w14:textId="3EE94C11" w:rsidR="00062003" w:rsidRDefault="00062003" w:rsidP="00062003">
      <w:pPr>
        <w:spacing w:after="0"/>
        <w:rPr>
          <w:rFonts w:ascii="Arial" w:hAnsi="Arial" w:cs="Arial"/>
        </w:rPr>
      </w:pPr>
      <w:r w:rsidRPr="00B01FE0">
        <w:rPr>
          <w:rFonts w:ascii="Arial" w:hAnsi="Arial" w:cs="Arial"/>
          <w:b/>
          <w:bCs/>
        </w:rPr>
        <w:t>Knowledge Sharing:</w:t>
      </w:r>
      <w:r w:rsidRPr="00062003">
        <w:rPr>
          <w:rFonts w:ascii="Arial" w:hAnsi="Arial" w:cs="Arial"/>
        </w:rPr>
        <w:t xml:space="preserve"> I am committed to sharing insights and learnings</w:t>
      </w:r>
      <w:r w:rsidR="009774DF">
        <w:rPr>
          <w:rFonts w:ascii="Arial" w:hAnsi="Arial" w:cs="Arial"/>
        </w:rPr>
        <w:t xml:space="preserve"> and innovations</w:t>
      </w:r>
      <w:r w:rsidRPr="00062003">
        <w:rPr>
          <w:rFonts w:ascii="Arial" w:hAnsi="Arial" w:cs="Arial"/>
        </w:rPr>
        <w:t xml:space="preserve"> with our team, ensuring that the benefits of attendance extend beyond my individual experience.</w:t>
      </w:r>
    </w:p>
    <w:p w14:paraId="4546A9F4" w14:textId="77777777" w:rsidR="000B22B6" w:rsidRDefault="000B22B6" w:rsidP="006118D3">
      <w:pPr>
        <w:spacing w:after="0"/>
        <w:rPr>
          <w:rFonts w:ascii="Arial" w:hAnsi="Arial" w:cs="Arial"/>
        </w:rPr>
      </w:pPr>
    </w:p>
    <w:p w14:paraId="2476DC47" w14:textId="77777777" w:rsidR="000F211F" w:rsidRDefault="000F211F" w:rsidP="00B9145B">
      <w:pPr>
        <w:spacing w:after="0"/>
        <w:rPr>
          <w:rStyle w:val="normaltextrun"/>
          <w:rFonts w:ascii="Arial" w:hAnsi="Arial" w:cs="Arial"/>
          <w:color w:val="00B0F0"/>
          <w:shd w:val="clear" w:color="auto" w:fill="FFFFFF"/>
        </w:rPr>
      </w:pPr>
    </w:p>
    <w:p w14:paraId="70F52BD2" w14:textId="77777777" w:rsidR="000F211F" w:rsidRDefault="000F211F" w:rsidP="00B9145B">
      <w:pPr>
        <w:spacing w:after="0"/>
        <w:rPr>
          <w:rStyle w:val="normaltextrun"/>
          <w:rFonts w:ascii="Arial" w:hAnsi="Arial" w:cs="Arial"/>
          <w:color w:val="00B0F0"/>
          <w:shd w:val="clear" w:color="auto" w:fill="FFFFFF"/>
        </w:rPr>
      </w:pPr>
    </w:p>
    <w:p w14:paraId="5724B33F" w14:textId="77777777" w:rsidR="000F211F" w:rsidRDefault="000F211F" w:rsidP="00B9145B">
      <w:pPr>
        <w:spacing w:after="0"/>
        <w:rPr>
          <w:rStyle w:val="normaltextrun"/>
          <w:rFonts w:ascii="Arial" w:hAnsi="Arial" w:cs="Arial"/>
          <w:color w:val="00B0F0"/>
          <w:shd w:val="clear" w:color="auto" w:fill="FFFFFF"/>
        </w:rPr>
      </w:pPr>
    </w:p>
    <w:p w14:paraId="561A915D" w14:textId="77777777" w:rsidR="000F211F" w:rsidRDefault="000F211F" w:rsidP="00B9145B">
      <w:pPr>
        <w:spacing w:after="0"/>
        <w:rPr>
          <w:rStyle w:val="normaltextrun"/>
          <w:rFonts w:ascii="Arial" w:hAnsi="Arial" w:cs="Arial"/>
          <w:color w:val="00B0F0"/>
          <w:shd w:val="clear" w:color="auto" w:fill="FFFFFF"/>
        </w:rPr>
      </w:pPr>
    </w:p>
    <w:p w14:paraId="58B7DA97" w14:textId="77777777" w:rsidR="000F211F" w:rsidRDefault="000F211F" w:rsidP="00B9145B">
      <w:pPr>
        <w:spacing w:after="0"/>
        <w:rPr>
          <w:rStyle w:val="normaltextrun"/>
          <w:rFonts w:ascii="Arial" w:hAnsi="Arial" w:cs="Arial"/>
          <w:color w:val="00B0F0"/>
          <w:shd w:val="clear" w:color="auto" w:fill="FFFFFF"/>
        </w:rPr>
      </w:pPr>
    </w:p>
    <w:p w14:paraId="14E59640" w14:textId="77777777" w:rsidR="000F211F" w:rsidRDefault="000F211F" w:rsidP="00B9145B">
      <w:pPr>
        <w:spacing w:after="0"/>
        <w:rPr>
          <w:rStyle w:val="normaltextrun"/>
          <w:rFonts w:ascii="Arial" w:hAnsi="Arial" w:cs="Arial"/>
          <w:color w:val="00B0F0"/>
          <w:shd w:val="clear" w:color="auto" w:fill="FFFFFF"/>
        </w:rPr>
      </w:pPr>
    </w:p>
    <w:p w14:paraId="2E8412C6" w14:textId="46C1D577" w:rsidR="00B9145B" w:rsidRPr="000F211F" w:rsidRDefault="00B9145B" w:rsidP="00B9145B">
      <w:pPr>
        <w:spacing w:after="0"/>
        <w:rPr>
          <w:rFonts w:ascii="Arial" w:hAnsi="Arial" w:cs="Arial"/>
          <w:color w:val="00B0F0"/>
          <w:shd w:val="clear" w:color="auto" w:fill="FFFFFF"/>
        </w:rPr>
      </w:pPr>
      <w:r w:rsidRPr="000F211F">
        <w:rPr>
          <w:rStyle w:val="normaltextrun"/>
          <w:rFonts w:ascii="Arial" w:hAnsi="Arial" w:cs="Arial"/>
          <w:color w:val="00B0F0"/>
          <w:shd w:val="clear" w:color="auto" w:fill="FFFFFF"/>
        </w:rPr>
        <w:t>Positive Impact on Our Organization</w:t>
      </w:r>
    </w:p>
    <w:p w14:paraId="004F2C1F" w14:textId="77777777" w:rsidR="004D41CD" w:rsidRDefault="00B9145B" w:rsidP="00B9145B">
      <w:pPr>
        <w:spacing w:after="0"/>
        <w:rPr>
          <w:rFonts w:ascii="Arial" w:hAnsi="Arial" w:cs="Arial"/>
          <w:b/>
          <w:bCs/>
        </w:rPr>
      </w:pPr>
      <w:r w:rsidRPr="00B9145B">
        <w:rPr>
          <w:rFonts w:ascii="Arial" w:hAnsi="Arial" w:cs="Arial"/>
          <w:b/>
          <w:bCs/>
        </w:rPr>
        <w:t>Enhanced Compliance Knowledge</w:t>
      </w:r>
    </w:p>
    <w:p w14:paraId="1BD0F792" w14:textId="28EF52FB" w:rsidR="00B9145B" w:rsidRPr="00B9145B" w:rsidRDefault="00B9145B" w:rsidP="00B9145B">
      <w:pPr>
        <w:spacing w:after="0"/>
        <w:rPr>
          <w:rFonts w:ascii="Arial" w:hAnsi="Arial" w:cs="Arial"/>
        </w:rPr>
      </w:pPr>
      <w:r w:rsidRPr="00B9145B">
        <w:rPr>
          <w:rFonts w:ascii="Arial" w:hAnsi="Arial" w:cs="Arial"/>
        </w:rPr>
        <w:t>My attendance will enable me to bring back critical updates on code compliance and policy changes, ensuring we’re always ahead of the curve.</w:t>
      </w:r>
    </w:p>
    <w:p w14:paraId="3AB65403" w14:textId="77777777" w:rsidR="00B9145B" w:rsidRPr="00B9145B" w:rsidRDefault="00B9145B" w:rsidP="00B9145B">
      <w:pPr>
        <w:spacing w:after="0"/>
        <w:rPr>
          <w:rFonts w:ascii="Arial" w:hAnsi="Arial" w:cs="Arial"/>
        </w:rPr>
      </w:pPr>
    </w:p>
    <w:p w14:paraId="0A4CD689" w14:textId="77777777" w:rsidR="004D41CD" w:rsidRDefault="00B9145B" w:rsidP="00B9145B">
      <w:pPr>
        <w:spacing w:after="0"/>
        <w:rPr>
          <w:rFonts w:ascii="Arial" w:hAnsi="Arial" w:cs="Arial"/>
          <w:b/>
          <w:bCs/>
        </w:rPr>
      </w:pPr>
      <w:proofErr w:type="gramStart"/>
      <w:r w:rsidRPr="00B9145B">
        <w:rPr>
          <w:rFonts w:ascii="Arial" w:hAnsi="Arial" w:cs="Arial"/>
          <w:b/>
          <w:bCs/>
        </w:rPr>
        <w:t>Future-Proofing</w:t>
      </w:r>
      <w:proofErr w:type="gramEnd"/>
    </w:p>
    <w:p w14:paraId="196EB289" w14:textId="46B99902" w:rsidR="000F211F" w:rsidRDefault="00B9145B" w:rsidP="00B9145B">
      <w:pPr>
        <w:spacing w:after="0"/>
        <w:rPr>
          <w:rFonts w:ascii="Arial" w:hAnsi="Arial" w:cs="Arial"/>
          <w:b/>
          <w:bCs/>
        </w:rPr>
      </w:pPr>
      <w:r w:rsidRPr="00B9145B">
        <w:rPr>
          <w:rFonts w:ascii="Arial" w:hAnsi="Arial" w:cs="Arial"/>
        </w:rPr>
        <w:t>Understanding emerging technologies and innovations will prepare us for future challenges, keeping our facilities at the forefront of health care excellence.</w:t>
      </w:r>
    </w:p>
    <w:p w14:paraId="654CA766" w14:textId="77777777" w:rsidR="000F211F" w:rsidRDefault="000F211F" w:rsidP="00B9145B">
      <w:pPr>
        <w:spacing w:after="0"/>
        <w:rPr>
          <w:rFonts w:ascii="Arial" w:hAnsi="Arial" w:cs="Arial"/>
          <w:b/>
          <w:bCs/>
        </w:rPr>
      </w:pPr>
    </w:p>
    <w:p w14:paraId="2031DBD0" w14:textId="46C3EC4A" w:rsidR="00B9145B" w:rsidRDefault="00025189" w:rsidP="00B9145B">
      <w:pPr>
        <w:spacing w:after="0"/>
        <w:rPr>
          <w:rFonts w:ascii="Arial" w:hAnsi="Arial" w:cs="Arial"/>
        </w:rPr>
      </w:pPr>
      <w:r w:rsidRPr="00025189">
        <w:rPr>
          <w:rFonts w:ascii="Arial" w:hAnsi="Arial" w:cs="Arial"/>
          <w:b/>
          <w:bCs/>
        </w:rPr>
        <w:t>Network Expansion</w:t>
      </w:r>
      <w:r>
        <w:rPr>
          <w:rFonts w:ascii="Arial" w:hAnsi="Arial" w:cs="Arial"/>
          <w:b/>
          <w:bCs/>
        </w:rPr>
        <w:br/>
      </w:r>
      <w:r w:rsidRPr="00025189">
        <w:rPr>
          <w:rFonts w:ascii="Arial" w:hAnsi="Arial" w:cs="Arial"/>
        </w:rPr>
        <w:t xml:space="preserve">I will have the opportunity to meet over 3,000 </w:t>
      </w:r>
      <w:r w:rsidR="00831C9A">
        <w:rPr>
          <w:rFonts w:ascii="Arial" w:hAnsi="Arial" w:cs="Arial"/>
        </w:rPr>
        <w:t xml:space="preserve">individuals who have walked the same path as I have. </w:t>
      </w:r>
      <w:r w:rsidR="001A7F06">
        <w:rPr>
          <w:rFonts w:ascii="Arial" w:hAnsi="Arial" w:cs="Arial"/>
        </w:rPr>
        <w:t>E</w:t>
      </w:r>
      <w:r w:rsidR="00831C9A">
        <w:rPr>
          <w:rFonts w:ascii="Arial" w:hAnsi="Arial" w:cs="Arial"/>
        </w:rPr>
        <w:t>xpand</w:t>
      </w:r>
      <w:r w:rsidR="001A7F06">
        <w:rPr>
          <w:rFonts w:ascii="Arial" w:hAnsi="Arial" w:cs="Arial"/>
        </w:rPr>
        <w:t>ing</w:t>
      </w:r>
      <w:r w:rsidR="00831C9A">
        <w:rPr>
          <w:rFonts w:ascii="Arial" w:hAnsi="Arial" w:cs="Arial"/>
        </w:rPr>
        <w:t xml:space="preserve"> my network will allow </w:t>
      </w:r>
      <w:r w:rsidR="001A7F06">
        <w:rPr>
          <w:rFonts w:ascii="Arial" w:hAnsi="Arial" w:cs="Arial"/>
        </w:rPr>
        <w:t xml:space="preserve">me the ability </w:t>
      </w:r>
      <w:r w:rsidR="00831C9A">
        <w:rPr>
          <w:rFonts w:ascii="Arial" w:hAnsi="Arial" w:cs="Arial"/>
        </w:rPr>
        <w:t xml:space="preserve">to email or </w:t>
      </w:r>
      <w:r w:rsidR="00AF5E60">
        <w:rPr>
          <w:rFonts w:ascii="Arial" w:hAnsi="Arial" w:cs="Arial"/>
        </w:rPr>
        <w:t>pick up</w:t>
      </w:r>
      <w:r w:rsidR="00831C9A">
        <w:rPr>
          <w:rFonts w:ascii="Arial" w:hAnsi="Arial" w:cs="Arial"/>
        </w:rPr>
        <w:t xml:space="preserve"> the phone to </w:t>
      </w:r>
      <w:r w:rsidR="00AF5E60">
        <w:rPr>
          <w:rFonts w:ascii="Arial" w:hAnsi="Arial" w:cs="Arial"/>
        </w:rPr>
        <w:t>discuss challenges and solution opportunities if something comes up</w:t>
      </w:r>
      <w:r w:rsidR="002A6CBF">
        <w:rPr>
          <w:rFonts w:ascii="Arial" w:hAnsi="Arial" w:cs="Arial"/>
        </w:rPr>
        <w:t xml:space="preserve"> that we cannot solve internally!</w:t>
      </w:r>
    </w:p>
    <w:p w14:paraId="7B9DFCC1" w14:textId="77777777" w:rsidR="00B9145B" w:rsidRDefault="00B9145B" w:rsidP="006118D3">
      <w:pPr>
        <w:spacing w:after="0"/>
        <w:rPr>
          <w:rFonts w:ascii="Arial" w:hAnsi="Arial" w:cs="Arial"/>
        </w:rPr>
      </w:pPr>
    </w:p>
    <w:p w14:paraId="164870C6" w14:textId="77777777" w:rsidR="00DC39DC" w:rsidRPr="006118D3" w:rsidRDefault="00B109D6" w:rsidP="00DC39DC">
      <w:pPr>
        <w:spacing w:after="0"/>
        <w:rPr>
          <w:rFonts w:ascii="Arial" w:hAnsi="Arial" w:cs="Arial"/>
        </w:rPr>
      </w:pPr>
      <w:r w:rsidRPr="00B109D6">
        <w:rPr>
          <w:rFonts w:ascii="Arial" w:hAnsi="Arial" w:cs="Arial"/>
        </w:rPr>
        <w:t>Your support for my attendance will not only contribute to my professional growth but also bring valuable knowledge and resources back to our team, fostering a culture of continuous improvement and innovation.</w:t>
      </w:r>
      <w:r w:rsidR="00DC39DC">
        <w:rPr>
          <w:rFonts w:ascii="Arial" w:hAnsi="Arial" w:cs="Arial"/>
        </w:rPr>
        <w:br/>
      </w:r>
      <w:r w:rsidR="00DC39DC">
        <w:rPr>
          <w:rFonts w:ascii="Arial" w:hAnsi="Arial" w:cs="Arial"/>
        </w:rPr>
        <w:br/>
      </w:r>
      <w:r w:rsidR="00DC39DC" w:rsidRPr="006118D3">
        <w:rPr>
          <w:rFonts w:ascii="Arial" w:hAnsi="Arial" w:cs="Arial"/>
        </w:rPr>
        <w:t>Sincerely,</w:t>
      </w:r>
    </w:p>
    <w:p w14:paraId="741B12ED" w14:textId="77777777" w:rsidR="00DC39DC" w:rsidRDefault="00DC39DC" w:rsidP="00DC39DC">
      <w:pPr>
        <w:spacing w:after="0"/>
        <w:rPr>
          <w:rFonts w:ascii="Arial" w:hAnsi="Arial" w:cs="Arial"/>
        </w:rPr>
      </w:pPr>
      <w:r w:rsidRPr="006118D3">
        <w:rPr>
          <w:rFonts w:ascii="Arial" w:hAnsi="Arial" w:cs="Arial"/>
          <w:highlight w:val="yellow"/>
        </w:rPr>
        <w:t>&lt;</w:t>
      </w:r>
      <w:r w:rsidRPr="006118D3">
        <w:rPr>
          <w:rFonts w:ascii="Arial" w:hAnsi="Arial" w:cs="Arial"/>
          <w:i/>
          <w:iCs/>
          <w:highlight w:val="yellow"/>
        </w:rPr>
        <w:t>YOUR NAME</w:t>
      </w:r>
      <w:r w:rsidRPr="006118D3">
        <w:rPr>
          <w:rFonts w:ascii="Arial" w:hAnsi="Arial" w:cs="Arial"/>
          <w:highlight w:val="yellow"/>
        </w:rPr>
        <w:t>&gt; </w:t>
      </w:r>
      <w:r w:rsidRPr="006118D3">
        <w:rPr>
          <w:rFonts w:ascii="Arial" w:hAnsi="Arial" w:cs="Arial"/>
        </w:rPr>
        <w:t xml:space="preserve">  </w:t>
      </w:r>
    </w:p>
    <w:p w14:paraId="53B038C8" w14:textId="4DB1F460" w:rsidR="00B109D6" w:rsidRPr="006118D3" w:rsidRDefault="00B109D6" w:rsidP="006118D3">
      <w:pPr>
        <w:spacing w:after="0"/>
        <w:rPr>
          <w:rFonts w:ascii="Arial" w:hAnsi="Arial" w:cs="Arial"/>
        </w:rPr>
      </w:pPr>
    </w:p>
    <w:sectPr w:rsidR="00B109D6" w:rsidRPr="006118D3" w:rsidSect="000F211F">
      <w:headerReference w:type="default" r:id="rId11"/>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A1A00" w14:textId="77777777" w:rsidR="00FF651D" w:rsidRDefault="00FF651D" w:rsidP="006E1F00">
      <w:pPr>
        <w:spacing w:after="0" w:line="240" w:lineRule="auto"/>
      </w:pPr>
      <w:r>
        <w:separator/>
      </w:r>
    </w:p>
  </w:endnote>
  <w:endnote w:type="continuationSeparator" w:id="0">
    <w:p w14:paraId="0DFB9A92" w14:textId="77777777" w:rsidR="00FF651D" w:rsidRDefault="00FF651D" w:rsidP="006E1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8101" w14:textId="3BAE3A64" w:rsidR="003D119E" w:rsidRDefault="003D119E">
    <w:pPr>
      <w:pStyle w:val="Footer"/>
    </w:pPr>
    <w:r>
      <w:rPr>
        <w:noProof/>
      </w:rPr>
      <w:drawing>
        <wp:inline distT="0" distB="0" distL="0" distR="0" wp14:anchorId="2602D2F7" wp14:editId="3508496F">
          <wp:extent cx="691970" cy="240665"/>
          <wp:effectExtent l="0" t="0" r="0" b="6985"/>
          <wp:docPr id="21" name="Picture 21" descr="A logo with a red and white stripe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a red and white striped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3568" cy="24469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F4CAD" w14:textId="77777777" w:rsidR="00FF651D" w:rsidRDefault="00FF651D" w:rsidP="006E1F00">
      <w:pPr>
        <w:spacing w:after="0" w:line="240" w:lineRule="auto"/>
      </w:pPr>
      <w:r>
        <w:separator/>
      </w:r>
    </w:p>
  </w:footnote>
  <w:footnote w:type="continuationSeparator" w:id="0">
    <w:p w14:paraId="782E2AF6" w14:textId="77777777" w:rsidR="00FF651D" w:rsidRDefault="00FF651D" w:rsidP="006E1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C76F" w14:textId="00B12138" w:rsidR="00FC57E1" w:rsidRDefault="00D4057B" w:rsidP="00D4057B">
    <w:pPr>
      <w:pStyle w:val="Header"/>
    </w:pPr>
    <w:r>
      <w:rPr>
        <w:noProof/>
      </w:rPr>
      <w:drawing>
        <wp:inline distT="0" distB="0" distL="0" distR="0" wp14:anchorId="02C5E876" wp14:editId="5CDD0523">
          <wp:extent cx="1522325" cy="729141"/>
          <wp:effectExtent l="0" t="0" r="1905" b="0"/>
          <wp:docPr id="19" name="Picture 19"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blue and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721" cy="734599"/>
                  </a:xfrm>
                  <a:prstGeom prst="rect">
                    <a:avLst/>
                  </a:prstGeom>
                  <a:noFill/>
                  <a:ln>
                    <a:noFill/>
                  </a:ln>
                </pic:spPr>
              </pic:pic>
            </a:graphicData>
          </a:graphic>
        </wp:inline>
      </w:drawing>
    </w:r>
    <w:r>
      <w:t xml:space="preserve">                         </w:t>
    </w:r>
    <w:r w:rsidR="000F211F">
      <w:rPr>
        <w:noProof/>
      </w:rPr>
      <w:drawing>
        <wp:inline distT="0" distB="0" distL="0" distR="0" wp14:anchorId="2654163F" wp14:editId="4E93D545">
          <wp:extent cx="3629320" cy="7632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629320" cy="76323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73E"/>
    <w:multiLevelType w:val="hybridMultilevel"/>
    <w:tmpl w:val="1214D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64DCA"/>
    <w:multiLevelType w:val="multilevel"/>
    <w:tmpl w:val="0F5A35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8C0BA0"/>
    <w:multiLevelType w:val="hybridMultilevel"/>
    <w:tmpl w:val="43D25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531C0"/>
    <w:multiLevelType w:val="multilevel"/>
    <w:tmpl w:val="9B38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9408E3"/>
    <w:multiLevelType w:val="hybridMultilevel"/>
    <w:tmpl w:val="C81A3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811D12"/>
    <w:multiLevelType w:val="multilevel"/>
    <w:tmpl w:val="C85AC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E76733"/>
    <w:multiLevelType w:val="hybridMultilevel"/>
    <w:tmpl w:val="C6AAE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F48C9"/>
    <w:multiLevelType w:val="multilevel"/>
    <w:tmpl w:val="2E9A0E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BE3BA3"/>
    <w:multiLevelType w:val="multilevel"/>
    <w:tmpl w:val="44305A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7F67DD"/>
    <w:multiLevelType w:val="multilevel"/>
    <w:tmpl w:val="C9681A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C06B57"/>
    <w:multiLevelType w:val="multilevel"/>
    <w:tmpl w:val="4F90A7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553813"/>
    <w:multiLevelType w:val="hybridMultilevel"/>
    <w:tmpl w:val="C5A85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9C1849"/>
    <w:multiLevelType w:val="multilevel"/>
    <w:tmpl w:val="C562D1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9B40AC"/>
    <w:multiLevelType w:val="hybridMultilevel"/>
    <w:tmpl w:val="F3803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141FF7"/>
    <w:multiLevelType w:val="hybridMultilevel"/>
    <w:tmpl w:val="0BC6F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4016912">
    <w:abstractNumId w:val="13"/>
  </w:num>
  <w:num w:numId="2" w16cid:durableId="324168292">
    <w:abstractNumId w:val="4"/>
  </w:num>
  <w:num w:numId="3" w16cid:durableId="1483695110">
    <w:abstractNumId w:val="9"/>
  </w:num>
  <w:num w:numId="4" w16cid:durableId="555970335">
    <w:abstractNumId w:val="8"/>
  </w:num>
  <w:num w:numId="5" w16cid:durableId="890189425">
    <w:abstractNumId w:val="1"/>
  </w:num>
  <w:num w:numId="6" w16cid:durableId="118569470">
    <w:abstractNumId w:val="3"/>
  </w:num>
  <w:num w:numId="7" w16cid:durableId="402334903">
    <w:abstractNumId w:val="7"/>
  </w:num>
  <w:num w:numId="8" w16cid:durableId="610094271">
    <w:abstractNumId w:val="10"/>
  </w:num>
  <w:num w:numId="9" w16cid:durableId="931353197">
    <w:abstractNumId w:val="12"/>
  </w:num>
  <w:num w:numId="10" w16cid:durableId="878665885">
    <w:abstractNumId w:val="5"/>
  </w:num>
  <w:num w:numId="11" w16cid:durableId="613900081">
    <w:abstractNumId w:val="11"/>
  </w:num>
  <w:num w:numId="12" w16cid:durableId="39138697">
    <w:abstractNumId w:val="0"/>
  </w:num>
  <w:num w:numId="13" w16cid:durableId="394427872">
    <w:abstractNumId w:val="14"/>
  </w:num>
  <w:num w:numId="14" w16cid:durableId="293948591">
    <w:abstractNumId w:val="6"/>
  </w:num>
  <w:num w:numId="15" w16cid:durableId="25278235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am Bazer">
    <w15:presenceInfo w15:providerId="AD" w15:userId="S::abazer@aha.org::2cefcebb-adfc-4f22-b457-1955dab14d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539"/>
    <w:rsid w:val="00010D01"/>
    <w:rsid w:val="00022ED3"/>
    <w:rsid w:val="00025189"/>
    <w:rsid w:val="000267EF"/>
    <w:rsid w:val="000305DF"/>
    <w:rsid w:val="0003195B"/>
    <w:rsid w:val="00031EF0"/>
    <w:rsid w:val="00033304"/>
    <w:rsid w:val="00046A1C"/>
    <w:rsid w:val="00047BD9"/>
    <w:rsid w:val="00052033"/>
    <w:rsid w:val="00062003"/>
    <w:rsid w:val="00063951"/>
    <w:rsid w:val="00063DBB"/>
    <w:rsid w:val="00085C6F"/>
    <w:rsid w:val="000B1BAE"/>
    <w:rsid w:val="000B22B6"/>
    <w:rsid w:val="000B46B4"/>
    <w:rsid w:val="000C7310"/>
    <w:rsid w:val="000D0240"/>
    <w:rsid w:val="000F211F"/>
    <w:rsid w:val="000F5C13"/>
    <w:rsid w:val="00106403"/>
    <w:rsid w:val="0013023A"/>
    <w:rsid w:val="00143FEF"/>
    <w:rsid w:val="001540D5"/>
    <w:rsid w:val="001653A9"/>
    <w:rsid w:val="00185E70"/>
    <w:rsid w:val="0018666A"/>
    <w:rsid w:val="00190399"/>
    <w:rsid w:val="001A7F06"/>
    <w:rsid w:val="001B196A"/>
    <w:rsid w:val="001B4655"/>
    <w:rsid w:val="001D0C6D"/>
    <w:rsid w:val="001F07F5"/>
    <w:rsid w:val="001F5A4D"/>
    <w:rsid w:val="00201960"/>
    <w:rsid w:val="00226042"/>
    <w:rsid w:val="00250E23"/>
    <w:rsid w:val="00284C34"/>
    <w:rsid w:val="002A6CBF"/>
    <w:rsid w:val="002C17A0"/>
    <w:rsid w:val="002C61D2"/>
    <w:rsid w:val="00315E33"/>
    <w:rsid w:val="003303C2"/>
    <w:rsid w:val="00334D1E"/>
    <w:rsid w:val="003468FF"/>
    <w:rsid w:val="003559BE"/>
    <w:rsid w:val="003924BA"/>
    <w:rsid w:val="003B5A70"/>
    <w:rsid w:val="003D119E"/>
    <w:rsid w:val="003D126E"/>
    <w:rsid w:val="003D3508"/>
    <w:rsid w:val="003E258E"/>
    <w:rsid w:val="003E2812"/>
    <w:rsid w:val="003F4B8F"/>
    <w:rsid w:val="004123EB"/>
    <w:rsid w:val="0043139D"/>
    <w:rsid w:val="00442834"/>
    <w:rsid w:val="004664AE"/>
    <w:rsid w:val="00492961"/>
    <w:rsid w:val="004B7086"/>
    <w:rsid w:val="004C4170"/>
    <w:rsid w:val="004D41CD"/>
    <w:rsid w:val="004F646D"/>
    <w:rsid w:val="005035F8"/>
    <w:rsid w:val="00513EA5"/>
    <w:rsid w:val="00554116"/>
    <w:rsid w:val="00557C7E"/>
    <w:rsid w:val="00566CBB"/>
    <w:rsid w:val="00576C93"/>
    <w:rsid w:val="00590CAE"/>
    <w:rsid w:val="005A7006"/>
    <w:rsid w:val="005B2193"/>
    <w:rsid w:val="005B4462"/>
    <w:rsid w:val="005C3EB3"/>
    <w:rsid w:val="006077DF"/>
    <w:rsid w:val="006118D3"/>
    <w:rsid w:val="00623719"/>
    <w:rsid w:val="006742DC"/>
    <w:rsid w:val="0069210A"/>
    <w:rsid w:val="006A026B"/>
    <w:rsid w:val="006A454D"/>
    <w:rsid w:val="006B6456"/>
    <w:rsid w:val="006B7316"/>
    <w:rsid w:val="006C54ED"/>
    <w:rsid w:val="006D7C5D"/>
    <w:rsid w:val="006E1F00"/>
    <w:rsid w:val="006E28B2"/>
    <w:rsid w:val="006E2AFA"/>
    <w:rsid w:val="006F3E19"/>
    <w:rsid w:val="006F54B3"/>
    <w:rsid w:val="00720409"/>
    <w:rsid w:val="00722CA9"/>
    <w:rsid w:val="007567B1"/>
    <w:rsid w:val="00783213"/>
    <w:rsid w:val="00792539"/>
    <w:rsid w:val="007956E8"/>
    <w:rsid w:val="007B787A"/>
    <w:rsid w:val="007C27FF"/>
    <w:rsid w:val="007F353F"/>
    <w:rsid w:val="007F5B21"/>
    <w:rsid w:val="008027AB"/>
    <w:rsid w:val="008200CB"/>
    <w:rsid w:val="00822E13"/>
    <w:rsid w:val="00831C9A"/>
    <w:rsid w:val="00831FDB"/>
    <w:rsid w:val="008767B1"/>
    <w:rsid w:val="0088520C"/>
    <w:rsid w:val="00890412"/>
    <w:rsid w:val="008C64C2"/>
    <w:rsid w:val="008D5B2F"/>
    <w:rsid w:val="009113E3"/>
    <w:rsid w:val="0092306C"/>
    <w:rsid w:val="009372D2"/>
    <w:rsid w:val="00940316"/>
    <w:rsid w:val="009774DF"/>
    <w:rsid w:val="009830C1"/>
    <w:rsid w:val="0099218D"/>
    <w:rsid w:val="00994DF7"/>
    <w:rsid w:val="009A65DD"/>
    <w:rsid w:val="009B259D"/>
    <w:rsid w:val="009C300A"/>
    <w:rsid w:val="009E6FE9"/>
    <w:rsid w:val="00A018B5"/>
    <w:rsid w:val="00A01E45"/>
    <w:rsid w:val="00A05272"/>
    <w:rsid w:val="00A12A5E"/>
    <w:rsid w:val="00A327E5"/>
    <w:rsid w:val="00A4111C"/>
    <w:rsid w:val="00A43CBA"/>
    <w:rsid w:val="00A466D4"/>
    <w:rsid w:val="00A55D23"/>
    <w:rsid w:val="00A72946"/>
    <w:rsid w:val="00A73777"/>
    <w:rsid w:val="00A80326"/>
    <w:rsid w:val="00A9563D"/>
    <w:rsid w:val="00AE1D65"/>
    <w:rsid w:val="00AE2F85"/>
    <w:rsid w:val="00AF5E60"/>
    <w:rsid w:val="00B00F9D"/>
    <w:rsid w:val="00B01FE0"/>
    <w:rsid w:val="00B109D6"/>
    <w:rsid w:val="00B83042"/>
    <w:rsid w:val="00B9145B"/>
    <w:rsid w:val="00BC2E0D"/>
    <w:rsid w:val="00BC6884"/>
    <w:rsid w:val="00BE6D45"/>
    <w:rsid w:val="00BF5A22"/>
    <w:rsid w:val="00C04066"/>
    <w:rsid w:val="00C15803"/>
    <w:rsid w:val="00C25112"/>
    <w:rsid w:val="00C4513E"/>
    <w:rsid w:val="00C50902"/>
    <w:rsid w:val="00C60165"/>
    <w:rsid w:val="00C80ACF"/>
    <w:rsid w:val="00C80C63"/>
    <w:rsid w:val="00C96FCA"/>
    <w:rsid w:val="00CB4071"/>
    <w:rsid w:val="00CE73F7"/>
    <w:rsid w:val="00CF07F5"/>
    <w:rsid w:val="00D21B77"/>
    <w:rsid w:val="00D4057B"/>
    <w:rsid w:val="00D7089F"/>
    <w:rsid w:val="00D8234D"/>
    <w:rsid w:val="00DA4F5C"/>
    <w:rsid w:val="00DC39DC"/>
    <w:rsid w:val="00DC5791"/>
    <w:rsid w:val="00DE5FA3"/>
    <w:rsid w:val="00DF3D4B"/>
    <w:rsid w:val="00E02E55"/>
    <w:rsid w:val="00E156A7"/>
    <w:rsid w:val="00E375B0"/>
    <w:rsid w:val="00E4016E"/>
    <w:rsid w:val="00E66831"/>
    <w:rsid w:val="00E73A76"/>
    <w:rsid w:val="00E77932"/>
    <w:rsid w:val="00E818CA"/>
    <w:rsid w:val="00EB494D"/>
    <w:rsid w:val="00EB5FD6"/>
    <w:rsid w:val="00EC1916"/>
    <w:rsid w:val="00EC45FE"/>
    <w:rsid w:val="00ED78A3"/>
    <w:rsid w:val="00EE15D8"/>
    <w:rsid w:val="00EF3C80"/>
    <w:rsid w:val="00F308FD"/>
    <w:rsid w:val="00F354A4"/>
    <w:rsid w:val="00F741C5"/>
    <w:rsid w:val="00FA5208"/>
    <w:rsid w:val="00FB785B"/>
    <w:rsid w:val="00FC57E1"/>
    <w:rsid w:val="00FD612B"/>
    <w:rsid w:val="00FE6632"/>
    <w:rsid w:val="00FF06CE"/>
    <w:rsid w:val="00FF651D"/>
    <w:rsid w:val="00FF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806572"/>
  <w15:chartTrackingRefBased/>
  <w15:docId w15:val="{8D384215-3C17-4DC4-A859-AF2B1423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F00"/>
  </w:style>
  <w:style w:type="paragraph" w:styleId="Footer">
    <w:name w:val="footer"/>
    <w:basedOn w:val="Normal"/>
    <w:link w:val="FooterChar"/>
    <w:uiPriority w:val="99"/>
    <w:unhideWhenUsed/>
    <w:rsid w:val="006E1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F00"/>
  </w:style>
  <w:style w:type="character" w:customStyle="1" w:styleId="normaltextrun">
    <w:name w:val="normaltextrun"/>
    <w:basedOn w:val="DefaultParagraphFont"/>
    <w:rsid w:val="006E1F00"/>
  </w:style>
  <w:style w:type="character" w:customStyle="1" w:styleId="eop">
    <w:name w:val="eop"/>
    <w:basedOn w:val="DefaultParagraphFont"/>
    <w:rsid w:val="006E1F00"/>
  </w:style>
  <w:style w:type="paragraph" w:customStyle="1" w:styleId="paragraph">
    <w:name w:val="paragraph"/>
    <w:basedOn w:val="Normal"/>
    <w:rsid w:val="006E1F0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B494D"/>
    <w:pPr>
      <w:ind w:left="720"/>
      <w:contextualSpacing/>
    </w:pPr>
  </w:style>
  <w:style w:type="table" w:styleId="TableGrid">
    <w:name w:val="Table Grid"/>
    <w:basedOn w:val="TableNormal"/>
    <w:uiPriority w:val="39"/>
    <w:rsid w:val="00442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56A7"/>
    <w:rPr>
      <w:sz w:val="16"/>
      <w:szCs w:val="16"/>
    </w:rPr>
  </w:style>
  <w:style w:type="paragraph" w:styleId="CommentText">
    <w:name w:val="annotation text"/>
    <w:basedOn w:val="Normal"/>
    <w:link w:val="CommentTextChar"/>
    <w:uiPriority w:val="99"/>
    <w:unhideWhenUsed/>
    <w:rsid w:val="00E156A7"/>
    <w:pPr>
      <w:spacing w:line="240" w:lineRule="auto"/>
    </w:pPr>
    <w:rPr>
      <w:sz w:val="20"/>
      <w:szCs w:val="20"/>
    </w:rPr>
  </w:style>
  <w:style w:type="character" w:customStyle="1" w:styleId="CommentTextChar">
    <w:name w:val="Comment Text Char"/>
    <w:basedOn w:val="DefaultParagraphFont"/>
    <w:link w:val="CommentText"/>
    <w:uiPriority w:val="99"/>
    <w:rsid w:val="00E156A7"/>
    <w:rPr>
      <w:sz w:val="20"/>
      <w:szCs w:val="20"/>
    </w:rPr>
  </w:style>
  <w:style w:type="paragraph" w:styleId="CommentSubject">
    <w:name w:val="annotation subject"/>
    <w:basedOn w:val="CommentText"/>
    <w:next w:val="CommentText"/>
    <w:link w:val="CommentSubjectChar"/>
    <w:uiPriority w:val="99"/>
    <w:semiHidden/>
    <w:unhideWhenUsed/>
    <w:rsid w:val="00E156A7"/>
    <w:rPr>
      <w:b/>
      <w:bCs/>
    </w:rPr>
  </w:style>
  <w:style w:type="character" w:customStyle="1" w:styleId="CommentSubjectChar">
    <w:name w:val="Comment Subject Char"/>
    <w:basedOn w:val="CommentTextChar"/>
    <w:link w:val="CommentSubject"/>
    <w:uiPriority w:val="99"/>
    <w:semiHidden/>
    <w:rsid w:val="00E156A7"/>
    <w:rPr>
      <w:b/>
      <w:bCs/>
      <w:sz w:val="20"/>
      <w:szCs w:val="20"/>
    </w:rPr>
  </w:style>
  <w:style w:type="paragraph" w:styleId="BalloonText">
    <w:name w:val="Balloon Text"/>
    <w:basedOn w:val="Normal"/>
    <w:link w:val="BalloonTextChar"/>
    <w:uiPriority w:val="99"/>
    <w:semiHidden/>
    <w:unhideWhenUsed/>
    <w:rsid w:val="00E156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6A7"/>
    <w:rPr>
      <w:rFonts w:ascii="Segoe UI" w:hAnsi="Segoe UI" w:cs="Segoe UI"/>
      <w:sz w:val="18"/>
      <w:szCs w:val="18"/>
    </w:rPr>
  </w:style>
  <w:style w:type="character" w:styleId="Hyperlink">
    <w:name w:val="Hyperlink"/>
    <w:basedOn w:val="DefaultParagraphFont"/>
    <w:uiPriority w:val="99"/>
    <w:unhideWhenUsed/>
    <w:rsid w:val="00A73777"/>
    <w:rPr>
      <w:color w:val="0563C1" w:themeColor="hyperlink"/>
      <w:u w:val="single"/>
    </w:rPr>
  </w:style>
  <w:style w:type="character" w:customStyle="1" w:styleId="UnresolvedMention1">
    <w:name w:val="Unresolved Mention1"/>
    <w:basedOn w:val="DefaultParagraphFont"/>
    <w:uiPriority w:val="99"/>
    <w:semiHidden/>
    <w:unhideWhenUsed/>
    <w:rsid w:val="00A73777"/>
    <w:rPr>
      <w:color w:val="605E5C"/>
      <w:shd w:val="clear" w:color="auto" w:fill="E1DFDD"/>
    </w:rPr>
  </w:style>
  <w:style w:type="character" w:styleId="UnresolvedMention">
    <w:name w:val="Unresolved Mention"/>
    <w:basedOn w:val="DefaultParagraphFont"/>
    <w:uiPriority w:val="99"/>
    <w:semiHidden/>
    <w:unhideWhenUsed/>
    <w:rsid w:val="003E2812"/>
    <w:rPr>
      <w:color w:val="605E5C"/>
      <w:shd w:val="clear" w:color="auto" w:fill="E1DFDD"/>
    </w:rPr>
  </w:style>
  <w:style w:type="character" w:styleId="FollowedHyperlink">
    <w:name w:val="FollowedHyperlink"/>
    <w:basedOn w:val="DefaultParagraphFont"/>
    <w:uiPriority w:val="99"/>
    <w:semiHidden/>
    <w:unhideWhenUsed/>
    <w:rsid w:val="00DE5FA3"/>
    <w:rPr>
      <w:color w:val="954F72" w:themeColor="followedHyperlink"/>
      <w:u w:val="single"/>
    </w:rPr>
  </w:style>
  <w:style w:type="paragraph" w:styleId="Revision">
    <w:name w:val="Revision"/>
    <w:hidden/>
    <w:uiPriority w:val="99"/>
    <w:semiHidden/>
    <w:rsid w:val="006077DF"/>
    <w:pPr>
      <w:spacing w:after="0" w:line="240" w:lineRule="auto"/>
    </w:pPr>
  </w:style>
  <w:style w:type="paragraph" w:styleId="NormalWeb">
    <w:name w:val="Normal (Web)"/>
    <w:basedOn w:val="Normal"/>
    <w:uiPriority w:val="99"/>
    <w:semiHidden/>
    <w:unhideWhenUsed/>
    <w:rsid w:val="006077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77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914">
      <w:bodyDiv w:val="1"/>
      <w:marLeft w:val="0"/>
      <w:marRight w:val="0"/>
      <w:marTop w:val="0"/>
      <w:marBottom w:val="0"/>
      <w:divBdr>
        <w:top w:val="none" w:sz="0" w:space="0" w:color="auto"/>
        <w:left w:val="none" w:sz="0" w:space="0" w:color="auto"/>
        <w:bottom w:val="none" w:sz="0" w:space="0" w:color="auto"/>
        <w:right w:val="none" w:sz="0" w:space="0" w:color="auto"/>
      </w:divBdr>
      <w:divsChild>
        <w:div w:id="490368399">
          <w:marLeft w:val="0"/>
          <w:marRight w:val="0"/>
          <w:marTop w:val="0"/>
          <w:marBottom w:val="0"/>
          <w:divBdr>
            <w:top w:val="none" w:sz="0" w:space="0" w:color="auto"/>
            <w:left w:val="none" w:sz="0" w:space="0" w:color="auto"/>
            <w:bottom w:val="none" w:sz="0" w:space="0" w:color="auto"/>
            <w:right w:val="none" w:sz="0" w:space="0" w:color="auto"/>
          </w:divBdr>
        </w:div>
        <w:div w:id="661738357">
          <w:marLeft w:val="0"/>
          <w:marRight w:val="0"/>
          <w:marTop w:val="0"/>
          <w:marBottom w:val="0"/>
          <w:divBdr>
            <w:top w:val="none" w:sz="0" w:space="0" w:color="auto"/>
            <w:left w:val="none" w:sz="0" w:space="0" w:color="auto"/>
            <w:bottom w:val="none" w:sz="0" w:space="0" w:color="auto"/>
            <w:right w:val="none" w:sz="0" w:space="0" w:color="auto"/>
          </w:divBdr>
        </w:div>
        <w:div w:id="1128937503">
          <w:marLeft w:val="0"/>
          <w:marRight w:val="0"/>
          <w:marTop w:val="0"/>
          <w:marBottom w:val="0"/>
          <w:divBdr>
            <w:top w:val="none" w:sz="0" w:space="0" w:color="auto"/>
            <w:left w:val="none" w:sz="0" w:space="0" w:color="auto"/>
            <w:bottom w:val="none" w:sz="0" w:space="0" w:color="auto"/>
            <w:right w:val="none" w:sz="0" w:space="0" w:color="auto"/>
          </w:divBdr>
        </w:div>
        <w:div w:id="1758214063">
          <w:marLeft w:val="0"/>
          <w:marRight w:val="0"/>
          <w:marTop w:val="0"/>
          <w:marBottom w:val="0"/>
          <w:divBdr>
            <w:top w:val="none" w:sz="0" w:space="0" w:color="auto"/>
            <w:left w:val="none" w:sz="0" w:space="0" w:color="auto"/>
            <w:bottom w:val="none" w:sz="0" w:space="0" w:color="auto"/>
            <w:right w:val="none" w:sz="0" w:space="0" w:color="auto"/>
          </w:divBdr>
          <w:divsChild>
            <w:div w:id="952323530">
              <w:marLeft w:val="0"/>
              <w:marRight w:val="0"/>
              <w:marTop w:val="0"/>
              <w:marBottom w:val="0"/>
              <w:divBdr>
                <w:top w:val="none" w:sz="0" w:space="0" w:color="auto"/>
                <w:left w:val="none" w:sz="0" w:space="0" w:color="auto"/>
                <w:bottom w:val="none" w:sz="0" w:space="0" w:color="auto"/>
                <w:right w:val="none" w:sz="0" w:space="0" w:color="auto"/>
              </w:divBdr>
            </w:div>
          </w:divsChild>
        </w:div>
        <w:div w:id="124273624">
          <w:marLeft w:val="0"/>
          <w:marRight w:val="0"/>
          <w:marTop w:val="0"/>
          <w:marBottom w:val="0"/>
          <w:divBdr>
            <w:top w:val="none" w:sz="0" w:space="0" w:color="auto"/>
            <w:left w:val="none" w:sz="0" w:space="0" w:color="auto"/>
            <w:bottom w:val="none" w:sz="0" w:space="0" w:color="auto"/>
            <w:right w:val="none" w:sz="0" w:space="0" w:color="auto"/>
          </w:divBdr>
          <w:divsChild>
            <w:div w:id="1274939907">
              <w:marLeft w:val="0"/>
              <w:marRight w:val="0"/>
              <w:marTop w:val="0"/>
              <w:marBottom w:val="0"/>
              <w:divBdr>
                <w:top w:val="none" w:sz="0" w:space="0" w:color="auto"/>
                <w:left w:val="none" w:sz="0" w:space="0" w:color="auto"/>
                <w:bottom w:val="none" w:sz="0" w:space="0" w:color="auto"/>
                <w:right w:val="none" w:sz="0" w:space="0" w:color="auto"/>
              </w:divBdr>
            </w:div>
            <w:div w:id="638926903">
              <w:marLeft w:val="0"/>
              <w:marRight w:val="0"/>
              <w:marTop w:val="0"/>
              <w:marBottom w:val="0"/>
              <w:divBdr>
                <w:top w:val="none" w:sz="0" w:space="0" w:color="auto"/>
                <w:left w:val="none" w:sz="0" w:space="0" w:color="auto"/>
                <w:bottom w:val="none" w:sz="0" w:space="0" w:color="auto"/>
                <w:right w:val="none" w:sz="0" w:space="0" w:color="auto"/>
              </w:divBdr>
            </w:div>
            <w:div w:id="385954743">
              <w:marLeft w:val="0"/>
              <w:marRight w:val="0"/>
              <w:marTop w:val="0"/>
              <w:marBottom w:val="0"/>
              <w:divBdr>
                <w:top w:val="none" w:sz="0" w:space="0" w:color="auto"/>
                <w:left w:val="none" w:sz="0" w:space="0" w:color="auto"/>
                <w:bottom w:val="none" w:sz="0" w:space="0" w:color="auto"/>
                <w:right w:val="none" w:sz="0" w:space="0" w:color="auto"/>
              </w:divBdr>
            </w:div>
            <w:div w:id="2825578">
              <w:marLeft w:val="0"/>
              <w:marRight w:val="0"/>
              <w:marTop w:val="0"/>
              <w:marBottom w:val="0"/>
              <w:divBdr>
                <w:top w:val="none" w:sz="0" w:space="0" w:color="auto"/>
                <w:left w:val="none" w:sz="0" w:space="0" w:color="auto"/>
                <w:bottom w:val="none" w:sz="0" w:space="0" w:color="auto"/>
                <w:right w:val="none" w:sz="0" w:space="0" w:color="auto"/>
              </w:divBdr>
            </w:div>
          </w:divsChild>
        </w:div>
        <w:div w:id="522978460">
          <w:marLeft w:val="0"/>
          <w:marRight w:val="0"/>
          <w:marTop w:val="0"/>
          <w:marBottom w:val="0"/>
          <w:divBdr>
            <w:top w:val="none" w:sz="0" w:space="0" w:color="auto"/>
            <w:left w:val="none" w:sz="0" w:space="0" w:color="auto"/>
            <w:bottom w:val="none" w:sz="0" w:space="0" w:color="auto"/>
            <w:right w:val="none" w:sz="0" w:space="0" w:color="auto"/>
          </w:divBdr>
          <w:divsChild>
            <w:div w:id="1814441630">
              <w:marLeft w:val="0"/>
              <w:marRight w:val="0"/>
              <w:marTop w:val="0"/>
              <w:marBottom w:val="0"/>
              <w:divBdr>
                <w:top w:val="none" w:sz="0" w:space="0" w:color="auto"/>
                <w:left w:val="none" w:sz="0" w:space="0" w:color="auto"/>
                <w:bottom w:val="none" w:sz="0" w:space="0" w:color="auto"/>
                <w:right w:val="none" w:sz="0" w:space="0" w:color="auto"/>
              </w:divBdr>
            </w:div>
            <w:div w:id="1795293668">
              <w:marLeft w:val="0"/>
              <w:marRight w:val="0"/>
              <w:marTop w:val="0"/>
              <w:marBottom w:val="0"/>
              <w:divBdr>
                <w:top w:val="none" w:sz="0" w:space="0" w:color="auto"/>
                <w:left w:val="none" w:sz="0" w:space="0" w:color="auto"/>
                <w:bottom w:val="none" w:sz="0" w:space="0" w:color="auto"/>
                <w:right w:val="none" w:sz="0" w:space="0" w:color="auto"/>
              </w:divBdr>
            </w:div>
            <w:div w:id="573586148">
              <w:marLeft w:val="0"/>
              <w:marRight w:val="0"/>
              <w:marTop w:val="0"/>
              <w:marBottom w:val="0"/>
              <w:divBdr>
                <w:top w:val="none" w:sz="0" w:space="0" w:color="auto"/>
                <w:left w:val="none" w:sz="0" w:space="0" w:color="auto"/>
                <w:bottom w:val="none" w:sz="0" w:space="0" w:color="auto"/>
                <w:right w:val="none" w:sz="0" w:space="0" w:color="auto"/>
              </w:divBdr>
            </w:div>
            <w:div w:id="1278759966">
              <w:marLeft w:val="0"/>
              <w:marRight w:val="0"/>
              <w:marTop w:val="0"/>
              <w:marBottom w:val="0"/>
              <w:divBdr>
                <w:top w:val="none" w:sz="0" w:space="0" w:color="auto"/>
                <w:left w:val="none" w:sz="0" w:space="0" w:color="auto"/>
                <w:bottom w:val="none" w:sz="0" w:space="0" w:color="auto"/>
                <w:right w:val="none" w:sz="0" w:space="0" w:color="auto"/>
              </w:divBdr>
            </w:div>
          </w:divsChild>
        </w:div>
        <w:div w:id="305821270">
          <w:marLeft w:val="0"/>
          <w:marRight w:val="0"/>
          <w:marTop w:val="0"/>
          <w:marBottom w:val="0"/>
          <w:divBdr>
            <w:top w:val="none" w:sz="0" w:space="0" w:color="auto"/>
            <w:left w:val="none" w:sz="0" w:space="0" w:color="auto"/>
            <w:bottom w:val="none" w:sz="0" w:space="0" w:color="auto"/>
            <w:right w:val="none" w:sz="0" w:space="0" w:color="auto"/>
          </w:divBdr>
          <w:divsChild>
            <w:div w:id="1453280164">
              <w:marLeft w:val="0"/>
              <w:marRight w:val="0"/>
              <w:marTop w:val="0"/>
              <w:marBottom w:val="0"/>
              <w:divBdr>
                <w:top w:val="none" w:sz="0" w:space="0" w:color="auto"/>
                <w:left w:val="none" w:sz="0" w:space="0" w:color="auto"/>
                <w:bottom w:val="none" w:sz="0" w:space="0" w:color="auto"/>
                <w:right w:val="none" w:sz="0" w:space="0" w:color="auto"/>
              </w:divBdr>
            </w:div>
            <w:div w:id="671108972">
              <w:marLeft w:val="0"/>
              <w:marRight w:val="0"/>
              <w:marTop w:val="0"/>
              <w:marBottom w:val="0"/>
              <w:divBdr>
                <w:top w:val="none" w:sz="0" w:space="0" w:color="auto"/>
                <w:left w:val="none" w:sz="0" w:space="0" w:color="auto"/>
                <w:bottom w:val="none" w:sz="0" w:space="0" w:color="auto"/>
                <w:right w:val="none" w:sz="0" w:space="0" w:color="auto"/>
              </w:divBdr>
            </w:div>
          </w:divsChild>
        </w:div>
        <w:div w:id="1516922921">
          <w:marLeft w:val="0"/>
          <w:marRight w:val="0"/>
          <w:marTop w:val="0"/>
          <w:marBottom w:val="0"/>
          <w:divBdr>
            <w:top w:val="none" w:sz="0" w:space="0" w:color="auto"/>
            <w:left w:val="none" w:sz="0" w:space="0" w:color="auto"/>
            <w:bottom w:val="none" w:sz="0" w:space="0" w:color="auto"/>
            <w:right w:val="none" w:sz="0" w:space="0" w:color="auto"/>
          </w:divBdr>
          <w:divsChild>
            <w:div w:id="271018212">
              <w:marLeft w:val="0"/>
              <w:marRight w:val="0"/>
              <w:marTop w:val="0"/>
              <w:marBottom w:val="0"/>
              <w:divBdr>
                <w:top w:val="none" w:sz="0" w:space="0" w:color="auto"/>
                <w:left w:val="none" w:sz="0" w:space="0" w:color="auto"/>
                <w:bottom w:val="none" w:sz="0" w:space="0" w:color="auto"/>
                <w:right w:val="none" w:sz="0" w:space="0" w:color="auto"/>
              </w:divBdr>
            </w:div>
            <w:div w:id="643853810">
              <w:marLeft w:val="0"/>
              <w:marRight w:val="0"/>
              <w:marTop w:val="0"/>
              <w:marBottom w:val="0"/>
              <w:divBdr>
                <w:top w:val="none" w:sz="0" w:space="0" w:color="auto"/>
                <w:left w:val="none" w:sz="0" w:space="0" w:color="auto"/>
                <w:bottom w:val="none" w:sz="0" w:space="0" w:color="auto"/>
                <w:right w:val="none" w:sz="0" w:space="0" w:color="auto"/>
              </w:divBdr>
            </w:div>
            <w:div w:id="100497666">
              <w:marLeft w:val="0"/>
              <w:marRight w:val="0"/>
              <w:marTop w:val="0"/>
              <w:marBottom w:val="0"/>
              <w:divBdr>
                <w:top w:val="none" w:sz="0" w:space="0" w:color="auto"/>
                <w:left w:val="none" w:sz="0" w:space="0" w:color="auto"/>
                <w:bottom w:val="none" w:sz="0" w:space="0" w:color="auto"/>
                <w:right w:val="none" w:sz="0" w:space="0" w:color="auto"/>
              </w:divBdr>
            </w:div>
            <w:div w:id="1854567981">
              <w:marLeft w:val="0"/>
              <w:marRight w:val="0"/>
              <w:marTop w:val="0"/>
              <w:marBottom w:val="0"/>
              <w:divBdr>
                <w:top w:val="none" w:sz="0" w:space="0" w:color="auto"/>
                <w:left w:val="none" w:sz="0" w:space="0" w:color="auto"/>
                <w:bottom w:val="none" w:sz="0" w:space="0" w:color="auto"/>
                <w:right w:val="none" w:sz="0" w:space="0" w:color="auto"/>
              </w:divBdr>
            </w:div>
          </w:divsChild>
        </w:div>
        <w:div w:id="968709876">
          <w:marLeft w:val="0"/>
          <w:marRight w:val="0"/>
          <w:marTop w:val="0"/>
          <w:marBottom w:val="0"/>
          <w:divBdr>
            <w:top w:val="none" w:sz="0" w:space="0" w:color="auto"/>
            <w:left w:val="none" w:sz="0" w:space="0" w:color="auto"/>
            <w:bottom w:val="none" w:sz="0" w:space="0" w:color="auto"/>
            <w:right w:val="none" w:sz="0" w:space="0" w:color="auto"/>
          </w:divBdr>
          <w:divsChild>
            <w:div w:id="850220969">
              <w:marLeft w:val="0"/>
              <w:marRight w:val="0"/>
              <w:marTop w:val="0"/>
              <w:marBottom w:val="0"/>
              <w:divBdr>
                <w:top w:val="none" w:sz="0" w:space="0" w:color="auto"/>
                <w:left w:val="none" w:sz="0" w:space="0" w:color="auto"/>
                <w:bottom w:val="none" w:sz="0" w:space="0" w:color="auto"/>
                <w:right w:val="none" w:sz="0" w:space="0" w:color="auto"/>
              </w:divBdr>
            </w:div>
            <w:div w:id="48490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7460">
      <w:bodyDiv w:val="1"/>
      <w:marLeft w:val="0"/>
      <w:marRight w:val="0"/>
      <w:marTop w:val="0"/>
      <w:marBottom w:val="0"/>
      <w:divBdr>
        <w:top w:val="none" w:sz="0" w:space="0" w:color="auto"/>
        <w:left w:val="none" w:sz="0" w:space="0" w:color="auto"/>
        <w:bottom w:val="none" w:sz="0" w:space="0" w:color="auto"/>
        <w:right w:val="none" w:sz="0" w:space="0" w:color="auto"/>
      </w:divBdr>
    </w:div>
    <w:div w:id="191844185">
      <w:bodyDiv w:val="1"/>
      <w:marLeft w:val="0"/>
      <w:marRight w:val="0"/>
      <w:marTop w:val="0"/>
      <w:marBottom w:val="0"/>
      <w:divBdr>
        <w:top w:val="none" w:sz="0" w:space="0" w:color="auto"/>
        <w:left w:val="none" w:sz="0" w:space="0" w:color="auto"/>
        <w:bottom w:val="none" w:sz="0" w:space="0" w:color="auto"/>
        <w:right w:val="none" w:sz="0" w:space="0" w:color="auto"/>
      </w:divBdr>
    </w:div>
    <w:div w:id="225727607">
      <w:bodyDiv w:val="1"/>
      <w:marLeft w:val="0"/>
      <w:marRight w:val="0"/>
      <w:marTop w:val="0"/>
      <w:marBottom w:val="0"/>
      <w:divBdr>
        <w:top w:val="none" w:sz="0" w:space="0" w:color="auto"/>
        <w:left w:val="none" w:sz="0" w:space="0" w:color="auto"/>
        <w:bottom w:val="none" w:sz="0" w:space="0" w:color="auto"/>
        <w:right w:val="none" w:sz="0" w:space="0" w:color="auto"/>
      </w:divBdr>
      <w:divsChild>
        <w:div w:id="1661695609">
          <w:marLeft w:val="0"/>
          <w:marRight w:val="0"/>
          <w:marTop w:val="0"/>
          <w:marBottom w:val="0"/>
          <w:divBdr>
            <w:top w:val="none" w:sz="0" w:space="0" w:color="auto"/>
            <w:left w:val="none" w:sz="0" w:space="0" w:color="auto"/>
            <w:bottom w:val="none" w:sz="0" w:space="0" w:color="auto"/>
            <w:right w:val="none" w:sz="0" w:space="0" w:color="auto"/>
          </w:divBdr>
        </w:div>
        <w:div w:id="912082340">
          <w:marLeft w:val="0"/>
          <w:marRight w:val="0"/>
          <w:marTop w:val="0"/>
          <w:marBottom w:val="0"/>
          <w:divBdr>
            <w:top w:val="none" w:sz="0" w:space="0" w:color="auto"/>
            <w:left w:val="none" w:sz="0" w:space="0" w:color="auto"/>
            <w:bottom w:val="none" w:sz="0" w:space="0" w:color="auto"/>
            <w:right w:val="none" w:sz="0" w:space="0" w:color="auto"/>
          </w:divBdr>
        </w:div>
        <w:div w:id="1258824799">
          <w:marLeft w:val="0"/>
          <w:marRight w:val="0"/>
          <w:marTop w:val="0"/>
          <w:marBottom w:val="0"/>
          <w:divBdr>
            <w:top w:val="none" w:sz="0" w:space="0" w:color="auto"/>
            <w:left w:val="none" w:sz="0" w:space="0" w:color="auto"/>
            <w:bottom w:val="none" w:sz="0" w:space="0" w:color="auto"/>
            <w:right w:val="none" w:sz="0" w:space="0" w:color="auto"/>
          </w:divBdr>
        </w:div>
        <w:div w:id="1807165767">
          <w:marLeft w:val="0"/>
          <w:marRight w:val="0"/>
          <w:marTop w:val="0"/>
          <w:marBottom w:val="0"/>
          <w:divBdr>
            <w:top w:val="none" w:sz="0" w:space="0" w:color="auto"/>
            <w:left w:val="none" w:sz="0" w:space="0" w:color="auto"/>
            <w:bottom w:val="none" w:sz="0" w:space="0" w:color="auto"/>
            <w:right w:val="none" w:sz="0" w:space="0" w:color="auto"/>
          </w:divBdr>
        </w:div>
        <w:div w:id="389692952">
          <w:marLeft w:val="0"/>
          <w:marRight w:val="0"/>
          <w:marTop w:val="0"/>
          <w:marBottom w:val="0"/>
          <w:divBdr>
            <w:top w:val="none" w:sz="0" w:space="0" w:color="auto"/>
            <w:left w:val="none" w:sz="0" w:space="0" w:color="auto"/>
            <w:bottom w:val="none" w:sz="0" w:space="0" w:color="auto"/>
            <w:right w:val="none" w:sz="0" w:space="0" w:color="auto"/>
          </w:divBdr>
        </w:div>
        <w:div w:id="675882158">
          <w:marLeft w:val="0"/>
          <w:marRight w:val="0"/>
          <w:marTop w:val="0"/>
          <w:marBottom w:val="0"/>
          <w:divBdr>
            <w:top w:val="none" w:sz="0" w:space="0" w:color="auto"/>
            <w:left w:val="none" w:sz="0" w:space="0" w:color="auto"/>
            <w:bottom w:val="none" w:sz="0" w:space="0" w:color="auto"/>
            <w:right w:val="none" w:sz="0" w:space="0" w:color="auto"/>
          </w:divBdr>
        </w:div>
        <w:div w:id="1206986005">
          <w:marLeft w:val="0"/>
          <w:marRight w:val="0"/>
          <w:marTop w:val="0"/>
          <w:marBottom w:val="0"/>
          <w:divBdr>
            <w:top w:val="none" w:sz="0" w:space="0" w:color="auto"/>
            <w:left w:val="none" w:sz="0" w:space="0" w:color="auto"/>
            <w:bottom w:val="none" w:sz="0" w:space="0" w:color="auto"/>
            <w:right w:val="none" w:sz="0" w:space="0" w:color="auto"/>
          </w:divBdr>
        </w:div>
        <w:div w:id="839470327">
          <w:marLeft w:val="0"/>
          <w:marRight w:val="0"/>
          <w:marTop w:val="0"/>
          <w:marBottom w:val="0"/>
          <w:divBdr>
            <w:top w:val="none" w:sz="0" w:space="0" w:color="auto"/>
            <w:left w:val="none" w:sz="0" w:space="0" w:color="auto"/>
            <w:bottom w:val="none" w:sz="0" w:space="0" w:color="auto"/>
            <w:right w:val="none" w:sz="0" w:space="0" w:color="auto"/>
          </w:divBdr>
        </w:div>
        <w:div w:id="792288050">
          <w:marLeft w:val="0"/>
          <w:marRight w:val="0"/>
          <w:marTop w:val="0"/>
          <w:marBottom w:val="0"/>
          <w:divBdr>
            <w:top w:val="none" w:sz="0" w:space="0" w:color="auto"/>
            <w:left w:val="none" w:sz="0" w:space="0" w:color="auto"/>
            <w:bottom w:val="none" w:sz="0" w:space="0" w:color="auto"/>
            <w:right w:val="none" w:sz="0" w:space="0" w:color="auto"/>
          </w:divBdr>
        </w:div>
        <w:div w:id="857164059">
          <w:marLeft w:val="0"/>
          <w:marRight w:val="0"/>
          <w:marTop w:val="0"/>
          <w:marBottom w:val="0"/>
          <w:divBdr>
            <w:top w:val="none" w:sz="0" w:space="0" w:color="auto"/>
            <w:left w:val="none" w:sz="0" w:space="0" w:color="auto"/>
            <w:bottom w:val="none" w:sz="0" w:space="0" w:color="auto"/>
            <w:right w:val="none" w:sz="0" w:space="0" w:color="auto"/>
          </w:divBdr>
        </w:div>
        <w:div w:id="620575555">
          <w:marLeft w:val="0"/>
          <w:marRight w:val="0"/>
          <w:marTop w:val="0"/>
          <w:marBottom w:val="0"/>
          <w:divBdr>
            <w:top w:val="none" w:sz="0" w:space="0" w:color="auto"/>
            <w:left w:val="none" w:sz="0" w:space="0" w:color="auto"/>
            <w:bottom w:val="none" w:sz="0" w:space="0" w:color="auto"/>
            <w:right w:val="none" w:sz="0" w:space="0" w:color="auto"/>
          </w:divBdr>
        </w:div>
        <w:div w:id="16931348">
          <w:marLeft w:val="0"/>
          <w:marRight w:val="0"/>
          <w:marTop w:val="0"/>
          <w:marBottom w:val="0"/>
          <w:divBdr>
            <w:top w:val="none" w:sz="0" w:space="0" w:color="auto"/>
            <w:left w:val="none" w:sz="0" w:space="0" w:color="auto"/>
            <w:bottom w:val="none" w:sz="0" w:space="0" w:color="auto"/>
            <w:right w:val="none" w:sz="0" w:space="0" w:color="auto"/>
          </w:divBdr>
          <w:divsChild>
            <w:div w:id="545803319">
              <w:marLeft w:val="0"/>
              <w:marRight w:val="0"/>
              <w:marTop w:val="30"/>
              <w:marBottom w:val="30"/>
              <w:divBdr>
                <w:top w:val="none" w:sz="0" w:space="0" w:color="auto"/>
                <w:left w:val="none" w:sz="0" w:space="0" w:color="auto"/>
                <w:bottom w:val="none" w:sz="0" w:space="0" w:color="auto"/>
                <w:right w:val="none" w:sz="0" w:space="0" w:color="auto"/>
              </w:divBdr>
              <w:divsChild>
                <w:div w:id="1178151299">
                  <w:marLeft w:val="0"/>
                  <w:marRight w:val="0"/>
                  <w:marTop w:val="0"/>
                  <w:marBottom w:val="0"/>
                  <w:divBdr>
                    <w:top w:val="none" w:sz="0" w:space="0" w:color="auto"/>
                    <w:left w:val="none" w:sz="0" w:space="0" w:color="auto"/>
                    <w:bottom w:val="none" w:sz="0" w:space="0" w:color="auto"/>
                    <w:right w:val="none" w:sz="0" w:space="0" w:color="auto"/>
                  </w:divBdr>
                  <w:divsChild>
                    <w:div w:id="81726500">
                      <w:marLeft w:val="0"/>
                      <w:marRight w:val="0"/>
                      <w:marTop w:val="0"/>
                      <w:marBottom w:val="0"/>
                      <w:divBdr>
                        <w:top w:val="none" w:sz="0" w:space="0" w:color="auto"/>
                        <w:left w:val="none" w:sz="0" w:space="0" w:color="auto"/>
                        <w:bottom w:val="none" w:sz="0" w:space="0" w:color="auto"/>
                        <w:right w:val="none" w:sz="0" w:space="0" w:color="auto"/>
                      </w:divBdr>
                    </w:div>
                  </w:divsChild>
                </w:div>
                <w:div w:id="1213076315">
                  <w:marLeft w:val="0"/>
                  <w:marRight w:val="0"/>
                  <w:marTop w:val="0"/>
                  <w:marBottom w:val="0"/>
                  <w:divBdr>
                    <w:top w:val="none" w:sz="0" w:space="0" w:color="auto"/>
                    <w:left w:val="none" w:sz="0" w:space="0" w:color="auto"/>
                    <w:bottom w:val="none" w:sz="0" w:space="0" w:color="auto"/>
                    <w:right w:val="none" w:sz="0" w:space="0" w:color="auto"/>
                  </w:divBdr>
                  <w:divsChild>
                    <w:div w:id="574558661">
                      <w:marLeft w:val="0"/>
                      <w:marRight w:val="0"/>
                      <w:marTop w:val="0"/>
                      <w:marBottom w:val="0"/>
                      <w:divBdr>
                        <w:top w:val="none" w:sz="0" w:space="0" w:color="auto"/>
                        <w:left w:val="none" w:sz="0" w:space="0" w:color="auto"/>
                        <w:bottom w:val="none" w:sz="0" w:space="0" w:color="auto"/>
                        <w:right w:val="none" w:sz="0" w:space="0" w:color="auto"/>
                      </w:divBdr>
                    </w:div>
                  </w:divsChild>
                </w:div>
                <w:div w:id="1071150673">
                  <w:marLeft w:val="0"/>
                  <w:marRight w:val="0"/>
                  <w:marTop w:val="0"/>
                  <w:marBottom w:val="0"/>
                  <w:divBdr>
                    <w:top w:val="none" w:sz="0" w:space="0" w:color="auto"/>
                    <w:left w:val="none" w:sz="0" w:space="0" w:color="auto"/>
                    <w:bottom w:val="none" w:sz="0" w:space="0" w:color="auto"/>
                    <w:right w:val="none" w:sz="0" w:space="0" w:color="auto"/>
                  </w:divBdr>
                  <w:divsChild>
                    <w:div w:id="640697947">
                      <w:marLeft w:val="0"/>
                      <w:marRight w:val="0"/>
                      <w:marTop w:val="0"/>
                      <w:marBottom w:val="0"/>
                      <w:divBdr>
                        <w:top w:val="none" w:sz="0" w:space="0" w:color="auto"/>
                        <w:left w:val="none" w:sz="0" w:space="0" w:color="auto"/>
                        <w:bottom w:val="none" w:sz="0" w:space="0" w:color="auto"/>
                        <w:right w:val="none" w:sz="0" w:space="0" w:color="auto"/>
                      </w:divBdr>
                    </w:div>
                  </w:divsChild>
                </w:div>
                <w:div w:id="143090592">
                  <w:marLeft w:val="0"/>
                  <w:marRight w:val="0"/>
                  <w:marTop w:val="0"/>
                  <w:marBottom w:val="0"/>
                  <w:divBdr>
                    <w:top w:val="none" w:sz="0" w:space="0" w:color="auto"/>
                    <w:left w:val="none" w:sz="0" w:space="0" w:color="auto"/>
                    <w:bottom w:val="none" w:sz="0" w:space="0" w:color="auto"/>
                    <w:right w:val="none" w:sz="0" w:space="0" w:color="auto"/>
                  </w:divBdr>
                  <w:divsChild>
                    <w:div w:id="943608154">
                      <w:marLeft w:val="0"/>
                      <w:marRight w:val="0"/>
                      <w:marTop w:val="0"/>
                      <w:marBottom w:val="0"/>
                      <w:divBdr>
                        <w:top w:val="none" w:sz="0" w:space="0" w:color="auto"/>
                        <w:left w:val="none" w:sz="0" w:space="0" w:color="auto"/>
                        <w:bottom w:val="none" w:sz="0" w:space="0" w:color="auto"/>
                        <w:right w:val="none" w:sz="0" w:space="0" w:color="auto"/>
                      </w:divBdr>
                    </w:div>
                  </w:divsChild>
                </w:div>
                <w:div w:id="1241872457">
                  <w:marLeft w:val="0"/>
                  <w:marRight w:val="0"/>
                  <w:marTop w:val="0"/>
                  <w:marBottom w:val="0"/>
                  <w:divBdr>
                    <w:top w:val="none" w:sz="0" w:space="0" w:color="auto"/>
                    <w:left w:val="none" w:sz="0" w:space="0" w:color="auto"/>
                    <w:bottom w:val="none" w:sz="0" w:space="0" w:color="auto"/>
                    <w:right w:val="none" w:sz="0" w:space="0" w:color="auto"/>
                  </w:divBdr>
                  <w:divsChild>
                    <w:div w:id="227376252">
                      <w:marLeft w:val="0"/>
                      <w:marRight w:val="0"/>
                      <w:marTop w:val="0"/>
                      <w:marBottom w:val="0"/>
                      <w:divBdr>
                        <w:top w:val="none" w:sz="0" w:space="0" w:color="auto"/>
                        <w:left w:val="none" w:sz="0" w:space="0" w:color="auto"/>
                        <w:bottom w:val="none" w:sz="0" w:space="0" w:color="auto"/>
                        <w:right w:val="none" w:sz="0" w:space="0" w:color="auto"/>
                      </w:divBdr>
                    </w:div>
                  </w:divsChild>
                </w:div>
                <w:div w:id="1459300374">
                  <w:marLeft w:val="0"/>
                  <w:marRight w:val="0"/>
                  <w:marTop w:val="0"/>
                  <w:marBottom w:val="0"/>
                  <w:divBdr>
                    <w:top w:val="none" w:sz="0" w:space="0" w:color="auto"/>
                    <w:left w:val="none" w:sz="0" w:space="0" w:color="auto"/>
                    <w:bottom w:val="none" w:sz="0" w:space="0" w:color="auto"/>
                    <w:right w:val="none" w:sz="0" w:space="0" w:color="auto"/>
                  </w:divBdr>
                  <w:divsChild>
                    <w:div w:id="1154839559">
                      <w:marLeft w:val="0"/>
                      <w:marRight w:val="0"/>
                      <w:marTop w:val="0"/>
                      <w:marBottom w:val="0"/>
                      <w:divBdr>
                        <w:top w:val="none" w:sz="0" w:space="0" w:color="auto"/>
                        <w:left w:val="none" w:sz="0" w:space="0" w:color="auto"/>
                        <w:bottom w:val="none" w:sz="0" w:space="0" w:color="auto"/>
                        <w:right w:val="none" w:sz="0" w:space="0" w:color="auto"/>
                      </w:divBdr>
                    </w:div>
                  </w:divsChild>
                </w:div>
                <w:div w:id="1615600725">
                  <w:marLeft w:val="0"/>
                  <w:marRight w:val="0"/>
                  <w:marTop w:val="0"/>
                  <w:marBottom w:val="0"/>
                  <w:divBdr>
                    <w:top w:val="none" w:sz="0" w:space="0" w:color="auto"/>
                    <w:left w:val="none" w:sz="0" w:space="0" w:color="auto"/>
                    <w:bottom w:val="none" w:sz="0" w:space="0" w:color="auto"/>
                    <w:right w:val="none" w:sz="0" w:space="0" w:color="auto"/>
                  </w:divBdr>
                  <w:divsChild>
                    <w:div w:id="1682275726">
                      <w:marLeft w:val="0"/>
                      <w:marRight w:val="0"/>
                      <w:marTop w:val="0"/>
                      <w:marBottom w:val="0"/>
                      <w:divBdr>
                        <w:top w:val="none" w:sz="0" w:space="0" w:color="auto"/>
                        <w:left w:val="none" w:sz="0" w:space="0" w:color="auto"/>
                        <w:bottom w:val="none" w:sz="0" w:space="0" w:color="auto"/>
                        <w:right w:val="none" w:sz="0" w:space="0" w:color="auto"/>
                      </w:divBdr>
                    </w:div>
                  </w:divsChild>
                </w:div>
                <w:div w:id="1021054121">
                  <w:marLeft w:val="0"/>
                  <w:marRight w:val="0"/>
                  <w:marTop w:val="0"/>
                  <w:marBottom w:val="0"/>
                  <w:divBdr>
                    <w:top w:val="none" w:sz="0" w:space="0" w:color="auto"/>
                    <w:left w:val="none" w:sz="0" w:space="0" w:color="auto"/>
                    <w:bottom w:val="none" w:sz="0" w:space="0" w:color="auto"/>
                    <w:right w:val="none" w:sz="0" w:space="0" w:color="auto"/>
                  </w:divBdr>
                  <w:divsChild>
                    <w:div w:id="16975654">
                      <w:marLeft w:val="0"/>
                      <w:marRight w:val="0"/>
                      <w:marTop w:val="0"/>
                      <w:marBottom w:val="0"/>
                      <w:divBdr>
                        <w:top w:val="none" w:sz="0" w:space="0" w:color="auto"/>
                        <w:left w:val="none" w:sz="0" w:space="0" w:color="auto"/>
                        <w:bottom w:val="none" w:sz="0" w:space="0" w:color="auto"/>
                        <w:right w:val="none" w:sz="0" w:space="0" w:color="auto"/>
                      </w:divBdr>
                    </w:div>
                  </w:divsChild>
                </w:div>
                <w:div w:id="465853427">
                  <w:marLeft w:val="0"/>
                  <w:marRight w:val="0"/>
                  <w:marTop w:val="0"/>
                  <w:marBottom w:val="0"/>
                  <w:divBdr>
                    <w:top w:val="none" w:sz="0" w:space="0" w:color="auto"/>
                    <w:left w:val="none" w:sz="0" w:space="0" w:color="auto"/>
                    <w:bottom w:val="none" w:sz="0" w:space="0" w:color="auto"/>
                    <w:right w:val="none" w:sz="0" w:space="0" w:color="auto"/>
                  </w:divBdr>
                  <w:divsChild>
                    <w:div w:id="818352310">
                      <w:marLeft w:val="0"/>
                      <w:marRight w:val="0"/>
                      <w:marTop w:val="0"/>
                      <w:marBottom w:val="0"/>
                      <w:divBdr>
                        <w:top w:val="none" w:sz="0" w:space="0" w:color="auto"/>
                        <w:left w:val="none" w:sz="0" w:space="0" w:color="auto"/>
                        <w:bottom w:val="none" w:sz="0" w:space="0" w:color="auto"/>
                        <w:right w:val="none" w:sz="0" w:space="0" w:color="auto"/>
                      </w:divBdr>
                    </w:div>
                  </w:divsChild>
                </w:div>
                <w:div w:id="1041783465">
                  <w:marLeft w:val="0"/>
                  <w:marRight w:val="0"/>
                  <w:marTop w:val="0"/>
                  <w:marBottom w:val="0"/>
                  <w:divBdr>
                    <w:top w:val="none" w:sz="0" w:space="0" w:color="auto"/>
                    <w:left w:val="none" w:sz="0" w:space="0" w:color="auto"/>
                    <w:bottom w:val="none" w:sz="0" w:space="0" w:color="auto"/>
                    <w:right w:val="none" w:sz="0" w:space="0" w:color="auto"/>
                  </w:divBdr>
                  <w:divsChild>
                    <w:div w:id="260649278">
                      <w:marLeft w:val="0"/>
                      <w:marRight w:val="0"/>
                      <w:marTop w:val="0"/>
                      <w:marBottom w:val="0"/>
                      <w:divBdr>
                        <w:top w:val="none" w:sz="0" w:space="0" w:color="auto"/>
                        <w:left w:val="none" w:sz="0" w:space="0" w:color="auto"/>
                        <w:bottom w:val="none" w:sz="0" w:space="0" w:color="auto"/>
                        <w:right w:val="none" w:sz="0" w:space="0" w:color="auto"/>
                      </w:divBdr>
                    </w:div>
                  </w:divsChild>
                </w:div>
                <w:div w:id="19402996">
                  <w:marLeft w:val="0"/>
                  <w:marRight w:val="0"/>
                  <w:marTop w:val="0"/>
                  <w:marBottom w:val="0"/>
                  <w:divBdr>
                    <w:top w:val="none" w:sz="0" w:space="0" w:color="auto"/>
                    <w:left w:val="none" w:sz="0" w:space="0" w:color="auto"/>
                    <w:bottom w:val="none" w:sz="0" w:space="0" w:color="auto"/>
                    <w:right w:val="none" w:sz="0" w:space="0" w:color="auto"/>
                  </w:divBdr>
                  <w:divsChild>
                    <w:div w:id="575166497">
                      <w:marLeft w:val="0"/>
                      <w:marRight w:val="0"/>
                      <w:marTop w:val="0"/>
                      <w:marBottom w:val="0"/>
                      <w:divBdr>
                        <w:top w:val="none" w:sz="0" w:space="0" w:color="auto"/>
                        <w:left w:val="none" w:sz="0" w:space="0" w:color="auto"/>
                        <w:bottom w:val="none" w:sz="0" w:space="0" w:color="auto"/>
                        <w:right w:val="none" w:sz="0" w:space="0" w:color="auto"/>
                      </w:divBdr>
                    </w:div>
                  </w:divsChild>
                </w:div>
                <w:div w:id="169881179">
                  <w:marLeft w:val="0"/>
                  <w:marRight w:val="0"/>
                  <w:marTop w:val="0"/>
                  <w:marBottom w:val="0"/>
                  <w:divBdr>
                    <w:top w:val="none" w:sz="0" w:space="0" w:color="auto"/>
                    <w:left w:val="none" w:sz="0" w:space="0" w:color="auto"/>
                    <w:bottom w:val="none" w:sz="0" w:space="0" w:color="auto"/>
                    <w:right w:val="none" w:sz="0" w:space="0" w:color="auto"/>
                  </w:divBdr>
                  <w:divsChild>
                    <w:div w:id="1715302171">
                      <w:marLeft w:val="0"/>
                      <w:marRight w:val="0"/>
                      <w:marTop w:val="0"/>
                      <w:marBottom w:val="0"/>
                      <w:divBdr>
                        <w:top w:val="none" w:sz="0" w:space="0" w:color="auto"/>
                        <w:left w:val="none" w:sz="0" w:space="0" w:color="auto"/>
                        <w:bottom w:val="none" w:sz="0" w:space="0" w:color="auto"/>
                        <w:right w:val="none" w:sz="0" w:space="0" w:color="auto"/>
                      </w:divBdr>
                    </w:div>
                  </w:divsChild>
                </w:div>
                <w:div w:id="562372989">
                  <w:marLeft w:val="0"/>
                  <w:marRight w:val="0"/>
                  <w:marTop w:val="0"/>
                  <w:marBottom w:val="0"/>
                  <w:divBdr>
                    <w:top w:val="none" w:sz="0" w:space="0" w:color="auto"/>
                    <w:left w:val="none" w:sz="0" w:space="0" w:color="auto"/>
                    <w:bottom w:val="none" w:sz="0" w:space="0" w:color="auto"/>
                    <w:right w:val="none" w:sz="0" w:space="0" w:color="auto"/>
                  </w:divBdr>
                  <w:divsChild>
                    <w:div w:id="2107578964">
                      <w:marLeft w:val="0"/>
                      <w:marRight w:val="0"/>
                      <w:marTop w:val="0"/>
                      <w:marBottom w:val="0"/>
                      <w:divBdr>
                        <w:top w:val="none" w:sz="0" w:space="0" w:color="auto"/>
                        <w:left w:val="none" w:sz="0" w:space="0" w:color="auto"/>
                        <w:bottom w:val="none" w:sz="0" w:space="0" w:color="auto"/>
                        <w:right w:val="none" w:sz="0" w:space="0" w:color="auto"/>
                      </w:divBdr>
                    </w:div>
                  </w:divsChild>
                </w:div>
                <w:div w:id="84960253">
                  <w:marLeft w:val="0"/>
                  <w:marRight w:val="0"/>
                  <w:marTop w:val="0"/>
                  <w:marBottom w:val="0"/>
                  <w:divBdr>
                    <w:top w:val="none" w:sz="0" w:space="0" w:color="auto"/>
                    <w:left w:val="none" w:sz="0" w:space="0" w:color="auto"/>
                    <w:bottom w:val="none" w:sz="0" w:space="0" w:color="auto"/>
                    <w:right w:val="none" w:sz="0" w:space="0" w:color="auto"/>
                  </w:divBdr>
                  <w:divsChild>
                    <w:div w:id="1119763036">
                      <w:marLeft w:val="0"/>
                      <w:marRight w:val="0"/>
                      <w:marTop w:val="0"/>
                      <w:marBottom w:val="0"/>
                      <w:divBdr>
                        <w:top w:val="none" w:sz="0" w:space="0" w:color="auto"/>
                        <w:left w:val="none" w:sz="0" w:space="0" w:color="auto"/>
                        <w:bottom w:val="none" w:sz="0" w:space="0" w:color="auto"/>
                        <w:right w:val="none" w:sz="0" w:space="0" w:color="auto"/>
                      </w:divBdr>
                    </w:div>
                  </w:divsChild>
                </w:div>
                <w:div w:id="1540818019">
                  <w:marLeft w:val="0"/>
                  <w:marRight w:val="0"/>
                  <w:marTop w:val="0"/>
                  <w:marBottom w:val="0"/>
                  <w:divBdr>
                    <w:top w:val="none" w:sz="0" w:space="0" w:color="auto"/>
                    <w:left w:val="none" w:sz="0" w:space="0" w:color="auto"/>
                    <w:bottom w:val="none" w:sz="0" w:space="0" w:color="auto"/>
                    <w:right w:val="none" w:sz="0" w:space="0" w:color="auto"/>
                  </w:divBdr>
                  <w:divsChild>
                    <w:div w:id="224924529">
                      <w:marLeft w:val="0"/>
                      <w:marRight w:val="0"/>
                      <w:marTop w:val="0"/>
                      <w:marBottom w:val="0"/>
                      <w:divBdr>
                        <w:top w:val="none" w:sz="0" w:space="0" w:color="auto"/>
                        <w:left w:val="none" w:sz="0" w:space="0" w:color="auto"/>
                        <w:bottom w:val="none" w:sz="0" w:space="0" w:color="auto"/>
                        <w:right w:val="none" w:sz="0" w:space="0" w:color="auto"/>
                      </w:divBdr>
                    </w:div>
                  </w:divsChild>
                </w:div>
                <w:div w:id="169298933">
                  <w:marLeft w:val="0"/>
                  <w:marRight w:val="0"/>
                  <w:marTop w:val="0"/>
                  <w:marBottom w:val="0"/>
                  <w:divBdr>
                    <w:top w:val="none" w:sz="0" w:space="0" w:color="auto"/>
                    <w:left w:val="none" w:sz="0" w:space="0" w:color="auto"/>
                    <w:bottom w:val="none" w:sz="0" w:space="0" w:color="auto"/>
                    <w:right w:val="none" w:sz="0" w:space="0" w:color="auto"/>
                  </w:divBdr>
                  <w:divsChild>
                    <w:div w:id="1318458813">
                      <w:marLeft w:val="0"/>
                      <w:marRight w:val="0"/>
                      <w:marTop w:val="0"/>
                      <w:marBottom w:val="0"/>
                      <w:divBdr>
                        <w:top w:val="none" w:sz="0" w:space="0" w:color="auto"/>
                        <w:left w:val="none" w:sz="0" w:space="0" w:color="auto"/>
                        <w:bottom w:val="none" w:sz="0" w:space="0" w:color="auto"/>
                        <w:right w:val="none" w:sz="0" w:space="0" w:color="auto"/>
                      </w:divBdr>
                    </w:div>
                  </w:divsChild>
                </w:div>
                <w:div w:id="1711607753">
                  <w:marLeft w:val="0"/>
                  <w:marRight w:val="0"/>
                  <w:marTop w:val="0"/>
                  <w:marBottom w:val="0"/>
                  <w:divBdr>
                    <w:top w:val="none" w:sz="0" w:space="0" w:color="auto"/>
                    <w:left w:val="none" w:sz="0" w:space="0" w:color="auto"/>
                    <w:bottom w:val="none" w:sz="0" w:space="0" w:color="auto"/>
                    <w:right w:val="none" w:sz="0" w:space="0" w:color="auto"/>
                  </w:divBdr>
                  <w:divsChild>
                    <w:div w:id="563369696">
                      <w:marLeft w:val="0"/>
                      <w:marRight w:val="0"/>
                      <w:marTop w:val="0"/>
                      <w:marBottom w:val="0"/>
                      <w:divBdr>
                        <w:top w:val="none" w:sz="0" w:space="0" w:color="auto"/>
                        <w:left w:val="none" w:sz="0" w:space="0" w:color="auto"/>
                        <w:bottom w:val="none" w:sz="0" w:space="0" w:color="auto"/>
                        <w:right w:val="none" w:sz="0" w:space="0" w:color="auto"/>
                      </w:divBdr>
                    </w:div>
                  </w:divsChild>
                </w:div>
                <w:div w:id="847062101">
                  <w:marLeft w:val="0"/>
                  <w:marRight w:val="0"/>
                  <w:marTop w:val="0"/>
                  <w:marBottom w:val="0"/>
                  <w:divBdr>
                    <w:top w:val="none" w:sz="0" w:space="0" w:color="auto"/>
                    <w:left w:val="none" w:sz="0" w:space="0" w:color="auto"/>
                    <w:bottom w:val="none" w:sz="0" w:space="0" w:color="auto"/>
                    <w:right w:val="none" w:sz="0" w:space="0" w:color="auto"/>
                  </w:divBdr>
                  <w:divsChild>
                    <w:div w:id="456681787">
                      <w:marLeft w:val="0"/>
                      <w:marRight w:val="0"/>
                      <w:marTop w:val="0"/>
                      <w:marBottom w:val="0"/>
                      <w:divBdr>
                        <w:top w:val="none" w:sz="0" w:space="0" w:color="auto"/>
                        <w:left w:val="none" w:sz="0" w:space="0" w:color="auto"/>
                        <w:bottom w:val="none" w:sz="0" w:space="0" w:color="auto"/>
                        <w:right w:val="none" w:sz="0" w:space="0" w:color="auto"/>
                      </w:divBdr>
                    </w:div>
                  </w:divsChild>
                </w:div>
                <w:div w:id="1437095209">
                  <w:marLeft w:val="0"/>
                  <w:marRight w:val="0"/>
                  <w:marTop w:val="0"/>
                  <w:marBottom w:val="0"/>
                  <w:divBdr>
                    <w:top w:val="none" w:sz="0" w:space="0" w:color="auto"/>
                    <w:left w:val="none" w:sz="0" w:space="0" w:color="auto"/>
                    <w:bottom w:val="none" w:sz="0" w:space="0" w:color="auto"/>
                    <w:right w:val="none" w:sz="0" w:space="0" w:color="auto"/>
                  </w:divBdr>
                  <w:divsChild>
                    <w:div w:id="1452482334">
                      <w:marLeft w:val="0"/>
                      <w:marRight w:val="0"/>
                      <w:marTop w:val="0"/>
                      <w:marBottom w:val="0"/>
                      <w:divBdr>
                        <w:top w:val="none" w:sz="0" w:space="0" w:color="auto"/>
                        <w:left w:val="none" w:sz="0" w:space="0" w:color="auto"/>
                        <w:bottom w:val="none" w:sz="0" w:space="0" w:color="auto"/>
                        <w:right w:val="none" w:sz="0" w:space="0" w:color="auto"/>
                      </w:divBdr>
                    </w:div>
                  </w:divsChild>
                </w:div>
                <w:div w:id="1224754784">
                  <w:marLeft w:val="0"/>
                  <w:marRight w:val="0"/>
                  <w:marTop w:val="0"/>
                  <w:marBottom w:val="0"/>
                  <w:divBdr>
                    <w:top w:val="none" w:sz="0" w:space="0" w:color="auto"/>
                    <w:left w:val="none" w:sz="0" w:space="0" w:color="auto"/>
                    <w:bottom w:val="none" w:sz="0" w:space="0" w:color="auto"/>
                    <w:right w:val="none" w:sz="0" w:space="0" w:color="auto"/>
                  </w:divBdr>
                  <w:divsChild>
                    <w:div w:id="432366300">
                      <w:marLeft w:val="0"/>
                      <w:marRight w:val="0"/>
                      <w:marTop w:val="0"/>
                      <w:marBottom w:val="0"/>
                      <w:divBdr>
                        <w:top w:val="none" w:sz="0" w:space="0" w:color="auto"/>
                        <w:left w:val="none" w:sz="0" w:space="0" w:color="auto"/>
                        <w:bottom w:val="none" w:sz="0" w:space="0" w:color="auto"/>
                        <w:right w:val="none" w:sz="0" w:space="0" w:color="auto"/>
                      </w:divBdr>
                    </w:div>
                  </w:divsChild>
                </w:div>
                <w:div w:id="1327588399">
                  <w:marLeft w:val="0"/>
                  <w:marRight w:val="0"/>
                  <w:marTop w:val="0"/>
                  <w:marBottom w:val="0"/>
                  <w:divBdr>
                    <w:top w:val="none" w:sz="0" w:space="0" w:color="auto"/>
                    <w:left w:val="none" w:sz="0" w:space="0" w:color="auto"/>
                    <w:bottom w:val="none" w:sz="0" w:space="0" w:color="auto"/>
                    <w:right w:val="none" w:sz="0" w:space="0" w:color="auto"/>
                  </w:divBdr>
                  <w:divsChild>
                    <w:div w:id="1889298094">
                      <w:marLeft w:val="0"/>
                      <w:marRight w:val="0"/>
                      <w:marTop w:val="0"/>
                      <w:marBottom w:val="0"/>
                      <w:divBdr>
                        <w:top w:val="none" w:sz="0" w:space="0" w:color="auto"/>
                        <w:left w:val="none" w:sz="0" w:space="0" w:color="auto"/>
                        <w:bottom w:val="none" w:sz="0" w:space="0" w:color="auto"/>
                        <w:right w:val="none" w:sz="0" w:space="0" w:color="auto"/>
                      </w:divBdr>
                    </w:div>
                  </w:divsChild>
                </w:div>
                <w:div w:id="1112282661">
                  <w:marLeft w:val="0"/>
                  <w:marRight w:val="0"/>
                  <w:marTop w:val="0"/>
                  <w:marBottom w:val="0"/>
                  <w:divBdr>
                    <w:top w:val="none" w:sz="0" w:space="0" w:color="auto"/>
                    <w:left w:val="none" w:sz="0" w:space="0" w:color="auto"/>
                    <w:bottom w:val="none" w:sz="0" w:space="0" w:color="auto"/>
                    <w:right w:val="none" w:sz="0" w:space="0" w:color="auto"/>
                  </w:divBdr>
                  <w:divsChild>
                    <w:div w:id="2003386674">
                      <w:marLeft w:val="0"/>
                      <w:marRight w:val="0"/>
                      <w:marTop w:val="0"/>
                      <w:marBottom w:val="0"/>
                      <w:divBdr>
                        <w:top w:val="none" w:sz="0" w:space="0" w:color="auto"/>
                        <w:left w:val="none" w:sz="0" w:space="0" w:color="auto"/>
                        <w:bottom w:val="none" w:sz="0" w:space="0" w:color="auto"/>
                        <w:right w:val="none" w:sz="0" w:space="0" w:color="auto"/>
                      </w:divBdr>
                    </w:div>
                  </w:divsChild>
                </w:div>
                <w:div w:id="406655050">
                  <w:marLeft w:val="0"/>
                  <w:marRight w:val="0"/>
                  <w:marTop w:val="0"/>
                  <w:marBottom w:val="0"/>
                  <w:divBdr>
                    <w:top w:val="none" w:sz="0" w:space="0" w:color="auto"/>
                    <w:left w:val="none" w:sz="0" w:space="0" w:color="auto"/>
                    <w:bottom w:val="none" w:sz="0" w:space="0" w:color="auto"/>
                    <w:right w:val="none" w:sz="0" w:space="0" w:color="auto"/>
                  </w:divBdr>
                  <w:divsChild>
                    <w:div w:id="472451747">
                      <w:marLeft w:val="0"/>
                      <w:marRight w:val="0"/>
                      <w:marTop w:val="0"/>
                      <w:marBottom w:val="0"/>
                      <w:divBdr>
                        <w:top w:val="none" w:sz="0" w:space="0" w:color="auto"/>
                        <w:left w:val="none" w:sz="0" w:space="0" w:color="auto"/>
                        <w:bottom w:val="none" w:sz="0" w:space="0" w:color="auto"/>
                        <w:right w:val="none" w:sz="0" w:space="0" w:color="auto"/>
                      </w:divBdr>
                    </w:div>
                  </w:divsChild>
                </w:div>
                <w:div w:id="1386223657">
                  <w:marLeft w:val="0"/>
                  <w:marRight w:val="0"/>
                  <w:marTop w:val="0"/>
                  <w:marBottom w:val="0"/>
                  <w:divBdr>
                    <w:top w:val="none" w:sz="0" w:space="0" w:color="auto"/>
                    <w:left w:val="none" w:sz="0" w:space="0" w:color="auto"/>
                    <w:bottom w:val="none" w:sz="0" w:space="0" w:color="auto"/>
                    <w:right w:val="none" w:sz="0" w:space="0" w:color="auto"/>
                  </w:divBdr>
                  <w:divsChild>
                    <w:div w:id="182782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747299">
          <w:marLeft w:val="0"/>
          <w:marRight w:val="0"/>
          <w:marTop w:val="0"/>
          <w:marBottom w:val="0"/>
          <w:divBdr>
            <w:top w:val="none" w:sz="0" w:space="0" w:color="auto"/>
            <w:left w:val="none" w:sz="0" w:space="0" w:color="auto"/>
            <w:bottom w:val="none" w:sz="0" w:space="0" w:color="auto"/>
            <w:right w:val="none" w:sz="0" w:space="0" w:color="auto"/>
          </w:divBdr>
        </w:div>
        <w:div w:id="594165610">
          <w:marLeft w:val="0"/>
          <w:marRight w:val="0"/>
          <w:marTop w:val="0"/>
          <w:marBottom w:val="0"/>
          <w:divBdr>
            <w:top w:val="none" w:sz="0" w:space="0" w:color="auto"/>
            <w:left w:val="none" w:sz="0" w:space="0" w:color="auto"/>
            <w:bottom w:val="none" w:sz="0" w:space="0" w:color="auto"/>
            <w:right w:val="none" w:sz="0" w:space="0" w:color="auto"/>
          </w:divBdr>
        </w:div>
        <w:div w:id="1552376776">
          <w:marLeft w:val="0"/>
          <w:marRight w:val="0"/>
          <w:marTop w:val="0"/>
          <w:marBottom w:val="0"/>
          <w:divBdr>
            <w:top w:val="none" w:sz="0" w:space="0" w:color="auto"/>
            <w:left w:val="none" w:sz="0" w:space="0" w:color="auto"/>
            <w:bottom w:val="none" w:sz="0" w:space="0" w:color="auto"/>
            <w:right w:val="none" w:sz="0" w:space="0" w:color="auto"/>
          </w:divBdr>
        </w:div>
        <w:div w:id="227500953">
          <w:marLeft w:val="0"/>
          <w:marRight w:val="0"/>
          <w:marTop w:val="0"/>
          <w:marBottom w:val="0"/>
          <w:divBdr>
            <w:top w:val="none" w:sz="0" w:space="0" w:color="auto"/>
            <w:left w:val="none" w:sz="0" w:space="0" w:color="auto"/>
            <w:bottom w:val="none" w:sz="0" w:space="0" w:color="auto"/>
            <w:right w:val="none" w:sz="0" w:space="0" w:color="auto"/>
          </w:divBdr>
        </w:div>
        <w:div w:id="395856799">
          <w:marLeft w:val="0"/>
          <w:marRight w:val="0"/>
          <w:marTop w:val="0"/>
          <w:marBottom w:val="0"/>
          <w:divBdr>
            <w:top w:val="none" w:sz="0" w:space="0" w:color="auto"/>
            <w:left w:val="none" w:sz="0" w:space="0" w:color="auto"/>
            <w:bottom w:val="none" w:sz="0" w:space="0" w:color="auto"/>
            <w:right w:val="none" w:sz="0" w:space="0" w:color="auto"/>
          </w:divBdr>
        </w:div>
        <w:div w:id="744037687">
          <w:marLeft w:val="0"/>
          <w:marRight w:val="0"/>
          <w:marTop w:val="0"/>
          <w:marBottom w:val="0"/>
          <w:divBdr>
            <w:top w:val="none" w:sz="0" w:space="0" w:color="auto"/>
            <w:left w:val="none" w:sz="0" w:space="0" w:color="auto"/>
            <w:bottom w:val="none" w:sz="0" w:space="0" w:color="auto"/>
            <w:right w:val="none" w:sz="0" w:space="0" w:color="auto"/>
          </w:divBdr>
        </w:div>
        <w:div w:id="634020978">
          <w:marLeft w:val="0"/>
          <w:marRight w:val="0"/>
          <w:marTop w:val="0"/>
          <w:marBottom w:val="0"/>
          <w:divBdr>
            <w:top w:val="none" w:sz="0" w:space="0" w:color="auto"/>
            <w:left w:val="none" w:sz="0" w:space="0" w:color="auto"/>
            <w:bottom w:val="none" w:sz="0" w:space="0" w:color="auto"/>
            <w:right w:val="none" w:sz="0" w:space="0" w:color="auto"/>
          </w:divBdr>
          <w:divsChild>
            <w:div w:id="379402068">
              <w:marLeft w:val="0"/>
              <w:marRight w:val="0"/>
              <w:marTop w:val="30"/>
              <w:marBottom w:val="30"/>
              <w:divBdr>
                <w:top w:val="none" w:sz="0" w:space="0" w:color="auto"/>
                <w:left w:val="none" w:sz="0" w:space="0" w:color="auto"/>
                <w:bottom w:val="none" w:sz="0" w:space="0" w:color="auto"/>
                <w:right w:val="none" w:sz="0" w:space="0" w:color="auto"/>
              </w:divBdr>
              <w:divsChild>
                <w:div w:id="1245843151">
                  <w:marLeft w:val="0"/>
                  <w:marRight w:val="0"/>
                  <w:marTop w:val="0"/>
                  <w:marBottom w:val="0"/>
                  <w:divBdr>
                    <w:top w:val="none" w:sz="0" w:space="0" w:color="auto"/>
                    <w:left w:val="none" w:sz="0" w:space="0" w:color="auto"/>
                    <w:bottom w:val="none" w:sz="0" w:space="0" w:color="auto"/>
                    <w:right w:val="none" w:sz="0" w:space="0" w:color="auto"/>
                  </w:divBdr>
                  <w:divsChild>
                    <w:div w:id="1457481634">
                      <w:marLeft w:val="0"/>
                      <w:marRight w:val="0"/>
                      <w:marTop w:val="0"/>
                      <w:marBottom w:val="0"/>
                      <w:divBdr>
                        <w:top w:val="none" w:sz="0" w:space="0" w:color="auto"/>
                        <w:left w:val="none" w:sz="0" w:space="0" w:color="auto"/>
                        <w:bottom w:val="none" w:sz="0" w:space="0" w:color="auto"/>
                        <w:right w:val="none" w:sz="0" w:space="0" w:color="auto"/>
                      </w:divBdr>
                    </w:div>
                  </w:divsChild>
                </w:div>
                <w:div w:id="1075710878">
                  <w:marLeft w:val="0"/>
                  <w:marRight w:val="0"/>
                  <w:marTop w:val="0"/>
                  <w:marBottom w:val="0"/>
                  <w:divBdr>
                    <w:top w:val="none" w:sz="0" w:space="0" w:color="auto"/>
                    <w:left w:val="none" w:sz="0" w:space="0" w:color="auto"/>
                    <w:bottom w:val="none" w:sz="0" w:space="0" w:color="auto"/>
                    <w:right w:val="none" w:sz="0" w:space="0" w:color="auto"/>
                  </w:divBdr>
                  <w:divsChild>
                    <w:div w:id="621810257">
                      <w:marLeft w:val="0"/>
                      <w:marRight w:val="0"/>
                      <w:marTop w:val="0"/>
                      <w:marBottom w:val="0"/>
                      <w:divBdr>
                        <w:top w:val="none" w:sz="0" w:space="0" w:color="auto"/>
                        <w:left w:val="none" w:sz="0" w:space="0" w:color="auto"/>
                        <w:bottom w:val="none" w:sz="0" w:space="0" w:color="auto"/>
                        <w:right w:val="none" w:sz="0" w:space="0" w:color="auto"/>
                      </w:divBdr>
                    </w:div>
                  </w:divsChild>
                </w:div>
                <w:div w:id="962855333">
                  <w:marLeft w:val="0"/>
                  <w:marRight w:val="0"/>
                  <w:marTop w:val="0"/>
                  <w:marBottom w:val="0"/>
                  <w:divBdr>
                    <w:top w:val="none" w:sz="0" w:space="0" w:color="auto"/>
                    <w:left w:val="none" w:sz="0" w:space="0" w:color="auto"/>
                    <w:bottom w:val="none" w:sz="0" w:space="0" w:color="auto"/>
                    <w:right w:val="none" w:sz="0" w:space="0" w:color="auto"/>
                  </w:divBdr>
                  <w:divsChild>
                    <w:div w:id="1203981482">
                      <w:marLeft w:val="0"/>
                      <w:marRight w:val="0"/>
                      <w:marTop w:val="0"/>
                      <w:marBottom w:val="0"/>
                      <w:divBdr>
                        <w:top w:val="none" w:sz="0" w:space="0" w:color="auto"/>
                        <w:left w:val="none" w:sz="0" w:space="0" w:color="auto"/>
                        <w:bottom w:val="none" w:sz="0" w:space="0" w:color="auto"/>
                        <w:right w:val="none" w:sz="0" w:space="0" w:color="auto"/>
                      </w:divBdr>
                    </w:div>
                  </w:divsChild>
                </w:div>
                <w:div w:id="1956518691">
                  <w:marLeft w:val="0"/>
                  <w:marRight w:val="0"/>
                  <w:marTop w:val="0"/>
                  <w:marBottom w:val="0"/>
                  <w:divBdr>
                    <w:top w:val="none" w:sz="0" w:space="0" w:color="auto"/>
                    <w:left w:val="none" w:sz="0" w:space="0" w:color="auto"/>
                    <w:bottom w:val="none" w:sz="0" w:space="0" w:color="auto"/>
                    <w:right w:val="none" w:sz="0" w:space="0" w:color="auto"/>
                  </w:divBdr>
                  <w:divsChild>
                    <w:div w:id="648706273">
                      <w:marLeft w:val="0"/>
                      <w:marRight w:val="0"/>
                      <w:marTop w:val="0"/>
                      <w:marBottom w:val="0"/>
                      <w:divBdr>
                        <w:top w:val="none" w:sz="0" w:space="0" w:color="auto"/>
                        <w:left w:val="none" w:sz="0" w:space="0" w:color="auto"/>
                        <w:bottom w:val="none" w:sz="0" w:space="0" w:color="auto"/>
                        <w:right w:val="none" w:sz="0" w:space="0" w:color="auto"/>
                      </w:divBdr>
                    </w:div>
                  </w:divsChild>
                </w:div>
                <w:div w:id="435565021">
                  <w:marLeft w:val="0"/>
                  <w:marRight w:val="0"/>
                  <w:marTop w:val="0"/>
                  <w:marBottom w:val="0"/>
                  <w:divBdr>
                    <w:top w:val="none" w:sz="0" w:space="0" w:color="auto"/>
                    <w:left w:val="none" w:sz="0" w:space="0" w:color="auto"/>
                    <w:bottom w:val="none" w:sz="0" w:space="0" w:color="auto"/>
                    <w:right w:val="none" w:sz="0" w:space="0" w:color="auto"/>
                  </w:divBdr>
                  <w:divsChild>
                    <w:div w:id="182674062">
                      <w:marLeft w:val="0"/>
                      <w:marRight w:val="0"/>
                      <w:marTop w:val="0"/>
                      <w:marBottom w:val="0"/>
                      <w:divBdr>
                        <w:top w:val="none" w:sz="0" w:space="0" w:color="auto"/>
                        <w:left w:val="none" w:sz="0" w:space="0" w:color="auto"/>
                        <w:bottom w:val="none" w:sz="0" w:space="0" w:color="auto"/>
                        <w:right w:val="none" w:sz="0" w:space="0" w:color="auto"/>
                      </w:divBdr>
                    </w:div>
                  </w:divsChild>
                </w:div>
                <w:div w:id="906375144">
                  <w:marLeft w:val="0"/>
                  <w:marRight w:val="0"/>
                  <w:marTop w:val="0"/>
                  <w:marBottom w:val="0"/>
                  <w:divBdr>
                    <w:top w:val="none" w:sz="0" w:space="0" w:color="auto"/>
                    <w:left w:val="none" w:sz="0" w:space="0" w:color="auto"/>
                    <w:bottom w:val="none" w:sz="0" w:space="0" w:color="auto"/>
                    <w:right w:val="none" w:sz="0" w:space="0" w:color="auto"/>
                  </w:divBdr>
                  <w:divsChild>
                    <w:div w:id="219753463">
                      <w:marLeft w:val="0"/>
                      <w:marRight w:val="0"/>
                      <w:marTop w:val="0"/>
                      <w:marBottom w:val="0"/>
                      <w:divBdr>
                        <w:top w:val="none" w:sz="0" w:space="0" w:color="auto"/>
                        <w:left w:val="none" w:sz="0" w:space="0" w:color="auto"/>
                        <w:bottom w:val="none" w:sz="0" w:space="0" w:color="auto"/>
                        <w:right w:val="none" w:sz="0" w:space="0" w:color="auto"/>
                      </w:divBdr>
                    </w:div>
                  </w:divsChild>
                </w:div>
                <w:div w:id="1724014255">
                  <w:marLeft w:val="0"/>
                  <w:marRight w:val="0"/>
                  <w:marTop w:val="0"/>
                  <w:marBottom w:val="0"/>
                  <w:divBdr>
                    <w:top w:val="none" w:sz="0" w:space="0" w:color="auto"/>
                    <w:left w:val="none" w:sz="0" w:space="0" w:color="auto"/>
                    <w:bottom w:val="none" w:sz="0" w:space="0" w:color="auto"/>
                    <w:right w:val="none" w:sz="0" w:space="0" w:color="auto"/>
                  </w:divBdr>
                  <w:divsChild>
                    <w:div w:id="1557282776">
                      <w:marLeft w:val="0"/>
                      <w:marRight w:val="0"/>
                      <w:marTop w:val="0"/>
                      <w:marBottom w:val="0"/>
                      <w:divBdr>
                        <w:top w:val="none" w:sz="0" w:space="0" w:color="auto"/>
                        <w:left w:val="none" w:sz="0" w:space="0" w:color="auto"/>
                        <w:bottom w:val="none" w:sz="0" w:space="0" w:color="auto"/>
                        <w:right w:val="none" w:sz="0" w:space="0" w:color="auto"/>
                      </w:divBdr>
                    </w:div>
                  </w:divsChild>
                </w:div>
                <w:div w:id="1690645404">
                  <w:marLeft w:val="0"/>
                  <w:marRight w:val="0"/>
                  <w:marTop w:val="0"/>
                  <w:marBottom w:val="0"/>
                  <w:divBdr>
                    <w:top w:val="none" w:sz="0" w:space="0" w:color="auto"/>
                    <w:left w:val="none" w:sz="0" w:space="0" w:color="auto"/>
                    <w:bottom w:val="none" w:sz="0" w:space="0" w:color="auto"/>
                    <w:right w:val="none" w:sz="0" w:space="0" w:color="auto"/>
                  </w:divBdr>
                  <w:divsChild>
                    <w:div w:id="197744165">
                      <w:marLeft w:val="0"/>
                      <w:marRight w:val="0"/>
                      <w:marTop w:val="0"/>
                      <w:marBottom w:val="0"/>
                      <w:divBdr>
                        <w:top w:val="none" w:sz="0" w:space="0" w:color="auto"/>
                        <w:left w:val="none" w:sz="0" w:space="0" w:color="auto"/>
                        <w:bottom w:val="none" w:sz="0" w:space="0" w:color="auto"/>
                        <w:right w:val="none" w:sz="0" w:space="0" w:color="auto"/>
                      </w:divBdr>
                    </w:div>
                  </w:divsChild>
                </w:div>
                <w:div w:id="1436637564">
                  <w:marLeft w:val="0"/>
                  <w:marRight w:val="0"/>
                  <w:marTop w:val="0"/>
                  <w:marBottom w:val="0"/>
                  <w:divBdr>
                    <w:top w:val="none" w:sz="0" w:space="0" w:color="auto"/>
                    <w:left w:val="none" w:sz="0" w:space="0" w:color="auto"/>
                    <w:bottom w:val="none" w:sz="0" w:space="0" w:color="auto"/>
                    <w:right w:val="none" w:sz="0" w:space="0" w:color="auto"/>
                  </w:divBdr>
                  <w:divsChild>
                    <w:div w:id="34817435">
                      <w:marLeft w:val="0"/>
                      <w:marRight w:val="0"/>
                      <w:marTop w:val="0"/>
                      <w:marBottom w:val="0"/>
                      <w:divBdr>
                        <w:top w:val="none" w:sz="0" w:space="0" w:color="auto"/>
                        <w:left w:val="none" w:sz="0" w:space="0" w:color="auto"/>
                        <w:bottom w:val="none" w:sz="0" w:space="0" w:color="auto"/>
                        <w:right w:val="none" w:sz="0" w:space="0" w:color="auto"/>
                      </w:divBdr>
                    </w:div>
                  </w:divsChild>
                </w:div>
                <w:div w:id="35934106">
                  <w:marLeft w:val="0"/>
                  <w:marRight w:val="0"/>
                  <w:marTop w:val="0"/>
                  <w:marBottom w:val="0"/>
                  <w:divBdr>
                    <w:top w:val="none" w:sz="0" w:space="0" w:color="auto"/>
                    <w:left w:val="none" w:sz="0" w:space="0" w:color="auto"/>
                    <w:bottom w:val="none" w:sz="0" w:space="0" w:color="auto"/>
                    <w:right w:val="none" w:sz="0" w:space="0" w:color="auto"/>
                  </w:divBdr>
                  <w:divsChild>
                    <w:div w:id="502940106">
                      <w:marLeft w:val="0"/>
                      <w:marRight w:val="0"/>
                      <w:marTop w:val="0"/>
                      <w:marBottom w:val="0"/>
                      <w:divBdr>
                        <w:top w:val="none" w:sz="0" w:space="0" w:color="auto"/>
                        <w:left w:val="none" w:sz="0" w:space="0" w:color="auto"/>
                        <w:bottom w:val="none" w:sz="0" w:space="0" w:color="auto"/>
                        <w:right w:val="none" w:sz="0" w:space="0" w:color="auto"/>
                      </w:divBdr>
                    </w:div>
                  </w:divsChild>
                </w:div>
                <w:div w:id="192378239">
                  <w:marLeft w:val="0"/>
                  <w:marRight w:val="0"/>
                  <w:marTop w:val="0"/>
                  <w:marBottom w:val="0"/>
                  <w:divBdr>
                    <w:top w:val="none" w:sz="0" w:space="0" w:color="auto"/>
                    <w:left w:val="none" w:sz="0" w:space="0" w:color="auto"/>
                    <w:bottom w:val="none" w:sz="0" w:space="0" w:color="auto"/>
                    <w:right w:val="none" w:sz="0" w:space="0" w:color="auto"/>
                  </w:divBdr>
                  <w:divsChild>
                    <w:div w:id="1449353823">
                      <w:marLeft w:val="0"/>
                      <w:marRight w:val="0"/>
                      <w:marTop w:val="0"/>
                      <w:marBottom w:val="0"/>
                      <w:divBdr>
                        <w:top w:val="none" w:sz="0" w:space="0" w:color="auto"/>
                        <w:left w:val="none" w:sz="0" w:space="0" w:color="auto"/>
                        <w:bottom w:val="none" w:sz="0" w:space="0" w:color="auto"/>
                        <w:right w:val="none" w:sz="0" w:space="0" w:color="auto"/>
                      </w:divBdr>
                    </w:div>
                  </w:divsChild>
                </w:div>
                <w:div w:id="1456407141">
                  <w:marLeft w:val="0"/>
                  <w:marRight w:val="0"/>
                  <w:marTop w:val="0"/>
                  <w:marBottom w:val="0"/>
                  <w:divBdr>
                    <w:top w:val="none" w:sz="0" w:space="0" w:color="auto"/>
                    <w:left w:val="none" w:sz="0" w:space="0" w:color="auto"/>
                    <w:bottom w:val="none" w:sz="0" w:space="0" w:color="auto"/>
                    <w:right w:val="none" w:sz="0" w:space="0" w:color="auto"/>
                  </w:divBdr>
                  <w:divsChild>
                    <w:div w:id="1095058355">
                      <w:marLeft w:val="0"/>
                      <w:marRight w:val="0"/>
                      <w:marTop w:val="0"/>
                      <w:marBottom w:val="0"/>
                      <w:divBdr>
                        <w:top w:val="none" w:sz="0" w:space="0" w:color="auto"/>
                        <w:left w:val="none" w:sz="0" w:space="0" w:color="auto"/>
                        <w:bottom w:val="none" w:sz="0" w:space="0" w:color="auto"/>
                        <w:right w:val="none" w:sz="0" w:space="0" w:color="auto"/>
                      </w:divBdr>
                    </w:div>
                  </w:divsChild>
                </w:div>
                <w:div w:id="742221092">
                  <w:marLeft w:val="0"/>
                  <w:marRight w:val="0"/>
                  <w:marTop w:val="0"/>
                  <w:marBottom w:val="0"/>
                  <w:divBdr>
                    <w:top w:val="none" w:sz="0" w:space="0" w:color="auto"/>
                    <w:left w:val="none" w:sz="0" w:space="0" w:color="auto"/>
                    <w:bottom w:val="none" w:sz="0" w:space="0" w:color="auto"/>
                    <w:right w:val="none" w:sz="0" w:space="0" w:color="auto"/>
                  </w:divBdr>
                  <w:divsChild>
                    <w:div w:id="1409766710">
                      <w:marLeft w:val="0"/>
                      <w:marRight w:val="0"/>
                      <w:marTop w:val="0"/>
                      <w:marBottom w:val="0"/>
                      <w:divBdr>
                        <w:top w:val="none" w:sz="0" w:space="0" w:color="auto"/>
                        <w:left w:val="none" w:sz="0" w:space="0" w:color="auto"/>
                        <w:bottom w:val="none" w:sz="0" w:space="0" w:color="auto"/>
                        <w:right w:val="none" w:sz="0" w:space="0" w:color="auto"/>
                      </w:divBdr>
                    </w:div>
                  </w:divsChild>
                </w:div>
                <w:div w:id="1922449503">
                  <w:marLeft w:val="0"/>
                  <w:marRight w:val="0"/>
                  <w:marTop w:val="0"/>
                  <w:marBottom w:val="0"/>
                  <w:divBdr>
                    <w:top w:val="none" w:sz="0" w:space="0" w:color="auto"/>
                    <w:left w:val="none" w:sz="0" w:space="0" w:color="auto"/>
                    <w:bottom w:val="none" w:sz="0" w:space="0" w:color="auto"/>
                    <w:right w:val="none" w:sz="0" w:space="0" w:color="auto"/>
                  </w:divBdr>
                  <w:divsChild>
                    <w:div w:id="1284918067">
                      <w:marLeft w:val="0"/>
                      <w:marRight w:val="0"/>
                      <w:marTop w:val="0"/>
                      <w:marBottom w:val="0"/>
                      <w:divBdr>
                        <w:top w:val="none" w:sz="0" w:space="0" w:color="auto"/>
                        <w:left w:val="none" w:sz="0" w:space="0" w:color="auto"/>
                        <w:bottom w:val="none" w:sz="0" w:space="0" w:color="auto"/>
                        <w:right w:val="none" w:sz="0" w:space="0" w:color="auto"/>
                      </w:divBdr>
                    </w:div>
                  </w:divsChild>
                </w:div>
                <w:div w:id="1118833471">
                  <w:marLeft w:val="0"/>
                  <w:marRight w:val="0"/>
                  <w:marTop w:val="0"/>
                  <w:marBottom w:val="0"/>
                  <w:divBdr>
                    <w:top w:val="none" w:sz="0" w:space="0" w:color="auto"/>
                    <w:left w:val="none" w:sz="0" w:space="0" w:color="auto"/>
                    <w:bottom w:val="none" w:sz="0" w:space="0" w:color="auto"/>
                    <w:right w:val="none" w:sz="0" w:space="0" w:color="auto"/>
                  </w:divBdr>
                  <w:divsChild>
                    <w:div w:id="718241582">
                      <w:marLeft w:val="0"/>
                      <w:marRight w:val="0"/>
                      <w:marTop w:val="0"/>
                      <w:marBottom w:val="0"/>
                      <w:divBdr>
                        <w:top w:val="none" w:sz="0" w:space="0" w:color="auto"/>
                        <w:left w:val="none" w:sz="0" w:space="0" w:color="auto"/>
                        <w:bottom w:val="none" w:sz="0" w:space="0" w:color="auto"/>
                        <w:right w:val="none" w:sz="0" w:space="0" w:color="auto"/>
                      </w:divBdr>
                    </w:div>
                  </w:divsChild>
                </w:div>
                <w:div w:id="84811595">
                  <w:marLeft w:val="0"/>
                  <w:marRight w:val="0"/>
                  <w:marTop w:val="0"/>
                  <w:marBottom w:val="0"/>
                  <w:divBdr>
                    <w:top w:val="none" w:sz="0" w:space="0" w:color="auto"/>
                    <w:left w:val="none" w:sz="0" w:space="0" w:color="auto"/>
                    <w:bottom w:val="none" w:sz="0" w:space="0" w:color="auto"/>
                    <w:right w:val="none" w:sz="0" w:space="0" w:color="auto"/>
                  </w:divBdr>
                  <w:divsChild>
                    <w:div w:id="1881749188">
                      <w:marLeft w:val="0"/>
                      <w:marRight w:val="0"/>
                      <w:marTop w:val="0"/>
                      <w:marBottom w:val="0"/>
                      <w:divBdr>
                        <w:top w:val="none" w:sz="0" w:space="0" w:color="auto"/>
                        <w:left w:val="none" w:sz="0" w:space="0" w:color="auto"/>
                        <w:bottom w:val="none" w:sz="0" w:space="0" w:color="auto"/>
                        <w:right w:val="none" w:sz="0" w:space="0" w:color="auto"/>
                      </w:divBdr>
                    </w:div>
                  </w:divsChild>
                </w:div>
                <w:div w:id="1621254360">
                  <w:marLeft w:val="0"/>
                  <w:marRight w:val="0"/>
                  <w:marTop w:val="0"/>
                  <w:marBottom w:val="0"/>
                  <w:divBdr>
                    <w:top w:val="none" w:sz="0" w:space="0" w:color="auto"/>
                    <w:left w:val="none" w:sz="0" w:space="0" w:color="auto"/>
                    <w:bottom w:val="none" w:sz="0" w:space="0" w:color="auto"/>
                    <w:right w:val="none" w:sz="0" w:space="0" w:color="auto"/>
                  </w:divBdr>
                  <w:divsChild>
                    <w:div w:id="266888438">
                      <w:marLeft w:val="0"/>
                      <w:marRight w:val="0"/>
                      <w:marTop w:val="0"/>
                      <w:marBottom w:val="0"/>
                      <w:divBdr>
                        <w:top w:val="none" w:sz="0" w:space="0" w:color="auto"/>
                        <w:left w:val="none" w:sz="0" w:space="0" w:color="auto"/>
                        <w:bottom w:val="none" w:sz="0" w:space="0" w:color="auto"/>
                        <w:right w:val="none" w:sz="0" w:space="0" w:color="auto"/>
                      </w:divBdr>
                    </w:div>
                  </w:divsChild>
                </w:div>
                <w:div w:id="1510749860">
                  <w:marLeft w:val="0"/>
                  <w:marRight w:val="0"/>
                  <w:marTop w:val="0"/>
                  <w:marBottom w:val="0"/>
                  <w:divBdr>
                    <w:top w:val="none" w:sz="0" w:space="0" w:color="auto"/>
                    <w:left w:val="none" w:sz="0" w:space="0" w:color="auto"/>
                    <w:bottom w:val="none" w:sz="0" w:space="0" w:color="auto"/>
                    <w:right w:val="none" w:sz="0" w:space="0" w:color="auto"/>
                  </w:divBdr>
                  <w:divsChild>
                    <w:div w:id="1949114639">
                      <w:marLeft w:val="0"/>
                      <w:marRight w:val="0"/>
                      <w:marTop w:val="0"/>
                      <w:marBottom w:val="0"/>
                      <w:divBdr>
                        <w:top w:val="none" w:sz="0" w:space="0" w:color="auto"/>
                        <w:left w:val="none" w:sz="0" w:space="0" w:color="auto"/>
                        <w:bottom w:val="none" w:sz="0" w:space="0" w:color="auto"/>
                        <w:right w:val="none" w:sz="0" w:space="0" w:color="auto"/>
                      </w:divBdr>
                    </w:div>
                  </w:divsChild>
                </w:div>
                <w:div w:id="1938176023">
                  <w:marLeft w:val="0"/>
                  <w:marRight w:val="0"/>
                  <w:marTop w:val="0"/>
                  <w:marBottom w:val="0"/>
                  <w:divBdr>
                    <w:top w:val="none" w:sz="0" w:space="0" w:color="auto"/>
                    <w:left w:val="none" w:sz="0" w:space="0" w:color="auto"/>
                    <w:bottom w:val="none" w:sz="0" w:space="0" w:color="auto"/>
                    <w:right w:val="none" w:sz="0" w:space="0" w:color="auto"/>
                  </w:divBdr>
                  <w:divsChild>
                    <w:div w:id="1252659658">
                      <w:marLeft w:val="0"/>
                      <w:marRight w:val="0"/>
                      <w:marTop w:val="0"/>
                      <w:marBottom w:val="0"/>
                      <w:divBdr>
                        <w:top w:val="none" w:sz="0" w:space="0" w:color="auto"/>
                        <w:left w:val="none" w:sz="0" w:space="0" w:color="auto"/>
                        <w:bottom w:val="none" w:sz="0" w:space="0" w:color="auto"/>
                        <w:right w:val="none" w:sz="0" w:space="0" w:color="auto"/>
                      </w:divBdr>
                    </w:div>
                  </w:divsChild>
                </w:div>
                <w:div w:id="188446953">
                  <w:marLeft w:val="0"/>
                  <w:marRight w:val="0"/>
                  <w:marTop w:val="0"/>
                  <w:marBottom w:val="0"/>
                  <w:divBdr>
                    <w:top w:val="none" w:sz="0" w:space="0" w:color="auto"/>
                    <w:left w:val="none" w:sz="0" w:space="0" w:color="auto"/>
                    <w:bottom w:val="none" w:sz="0" w:space="0" w:color="auto"/>
                    <w:right w:val="none" w:sz="0" w:space="0" w:color="auto"/>
                  </w:divBdr>
                  <w:divsChild>
                    <w:div w:id="1507743583">
                      <w:marLeft w:val="0"/>
                      <w:marRight w:val="0"/>
                      <w:marTop w:val="0"/>
                      <w:marBottom w:val="0"/>
                      <w:divBdr>
                        <w:top w:val="none" w:sz="0" w:space="0" w:color="auto"/>
                        <w:left w:val="none" w:sz="0" w:space="0" w:color="auto"/>
                        <w:bottom w:val="none" w:sz="0" w:space="0" w:color="auto"/>
                        <w:right w:val="none" w:sz="0" w:space="0" w:color="auto"/>
                      </w:divBdr>
                    </w:div>
                  </w:divsChild>
                </w:div>
                <w:div w:id="149446875">
                  <w:marLeft w:val="0"/>
                  <w:marRight w:val="0"/>
                  <w:marTop w:val="0"/>
                  <w:marBottom w:val="0"/>
                  <w:divBdr>
                    <w:top w:val="none" w:sz="0" w:space="0" w:color="auto"/>
                    <w:left w:val="none" w:sz="0" w:space="0" w:color="auto"/>
                    <w:bottom w:val="none" w:sz="0" w:space="0" w:color="auto"/>
                    <w:right w:val="none" w:sz="0" w:space="0" w:color="auto"/>
                  </w:divBdr>
                  <w:divsChild>
                    <w:div w:id="735207865">
                      <w:marLeft w:val="0"/>
                      <w:marRight w:val="0"/>
                      <w:marTop w:val="0"/>
                      <w:marBottom w:val="0"/>
                      <w:divBdr>
                        <w:top w:val="none" w:sz="0" w:space="0" w:color="auto"/>
                        <w:left w:val="none" w:sz="0" w:space="0" w:color="auto"/>
                        <w:bottom w:val="none" w:sz="0" w:space="0" w:color="auto"/>
                        <w:right w:val="none" w:sz="0" w:space="0" w:color="auto"/>
                      </w:divBdr>
                    </w:div>
                  </w:divsChild>
                </w:div>
                <w:div w:id="1559243127">
                  <w:marLeft w:val="0"/>
                  <w:marRight w:val="0"/>
                  <w:marTop w:val="0"/>
                  <w:marBottom w:val="0"/>
                  <w:divBdr>
                    <w:top w:val="none" w:sz="0" w:space="0" w:color="auto"/>
                    <w:left w:val="none" w:sz="0" w:space="0" w:color="auto"/>
                    <w:bottom w:val="none" w:sz="0" w:space="0" w:color="auto"/>
                    <w:right w:val="none" w:sz="0" w:space="0" w:color="auto"/>
                  </w:divBdr>
                  <w:divsChild>
                    <w:div w:id="1457409425">
                      <w:marLeft w:val="0"/>
                      <w:marRight w:val="0"/>
                      <w:marTop w:val="0"/>
                      <w:marBottom w:val="0"/>
                      <w:divBdr>
                        <w:top w:val="none" w:sz="0" w:space="0" w:color="auto"/>
                        <w:left w:val="none" w:sz="0" w:space="0" w:color="auto"/>
                        <w:bottom w:val="none" w:sz="0" w:space="0" w:color="auto"/>
                        <w:right w:val="none" w:sz="0" w:space="0" w:color="auto"/>
                      </w:divBdr>
                    </w:div>
                  </w:divsChild>
                </w:div>
                <w:div w:id="633755862">
                  <w:marLeft w:val="0"/>
                  <w:marRight w:val="0"/>
                  <w:marTop w:val="0"/>
                  <w:marBottom w:val="0"/>
                  <w:divBdr>
                    <w:top w:val="none" w:sz="0" w:space="0" w:color="auto"/>
                    <w:left w:val="none" w:sz="0" w:space="0" w:color="auto"/>
                    <w:bottom w:val="none" w:sz="0" w:space="0" w:color="auto"/>
                    <w:right w:val="none" w:sz="0" w:space="0" w:color="auto"/>
                  </w:divBdr>
                  <w:divsChild>
                    <w:div w:id="1187594506">
                      <w:marLeft w:val="0"/>
                      <w:marRight w:val="0"/>
                      <w:marTop w:val="0"/>
                      <w:marBottom w:val="0"/>
                      <w:divBdr>
                        <w:top w:val="none" w:sz="0" w:space="0" w:color="auto"/>
                        <w:left w:val="none" w:sz="0" w:space="0" w:color="auto"/>
                        <w:bottom w:val="none" w:sz="0" w:space="0" w:color="auto"/>
                        <w:right w:val="none" w:sz="0" w:space="0" w:color="auto"/>
                      </w:divBdr>
                    </w:div>
                  </w:divsChild>
                </w:div>
                <w:div w:id="528028859">
                  <w:marLeft w:val="0"/>
                  <w:marRight w:val="0"/>
                  <w:marTop w:val="0"/>
                  <w:marBottom w:val="0"/>
                  <w:divBdr>
                    <w:top w:val="none" w:sz="0" w:space="0" w:color="auto"/>
                    <w:left w:val="none" w:sz="0" w:space="0" w:color="auto"/>
                    <w:bottom w:val="none" w:sz="0" w:space="0" w:color="auto"/>
                    <w:right w:val="none" w:sz="0" w:space="0" w:color="auto"/>
                  </w:divBdr>
                  <w:divsChild>
                    <w:div w:id="90565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770228">
      <w:bodyDiv w:val="1"/>
      <w:marLeft w:val="0"/>
      <w:marRight w:val="0"/>
      <w:marTop w:val="0"/>
      <w:marBottom w:val="0"/>
      <w:divBdr>
        <w:top w:val="none" w:sz="0" w:space="0" w:color="auto"/>
        <w:left w:val="none" w:sz="0" w:space="0" w:color="auto"/>
        <w:bottom w:val="none" w:sz="0" w:space="0" w:color="auto"/>
        <w:right w:val="none" w:sz="0" w:space="0" w:color="auto"/>
      </w:divBdr>
    </w:div>
    <w:div w:id="413622809">
      <w:bodyDiv w:val="1"/>
      <w:marLeft w:val="0"/>
      <w:marRight w:val="0"/>
      <w:marTop w:val="0"/>
      <w:marBottom w:val="0"/>
      <w:divBdr>
        <w:top w:val="none" w:sz="0" w:space="0" w:color="auto"/>
        <w:left w:val="none" w:sz="0" w:space="0" w:color="auto"/>
        <w:bottom w:val="none" w:sz="0" w:space="0" w:color="auto"/>
        <w:right w:val="none" w:sz="0" w:space="0" w:color="auto"/>
      </w:divBdr>
    </w:div>
    <w:div w:id="475686137">
      <w:bodyDiv w:val="1"/>
      <w:marLeft w:val="0"/>
      <w:marRight w:val="0"/>
      <w:marTop w:val="0"/>
      <w:marBottom w:val="0"/>
      <w:divBdr>
        <w:top w:val="none" w:sz="0" w:space="0" w:color="auto"/>
        <w:left w:val="none" w:sz="0" w:space="0" w:color="auto"/>
        <w:bottom w:val="none" w:sz="0" w:space="0" w:color="auto"/>
        <w:right w:val="none" w:sz="0" w:space="0" w:color="auto"/>
      </w:divBdr>
      <w:divsChild>
        <w:div w:id="246504180">
          <w:marLeft w:val="0"/>
          <w:marRight w:val="0"/>
          <w:marTop w:val="0"/>
          <w:marBottom w:val="0"/>
          <w:divBdr>
            <w:top w:val="none" w:sz="0" w:space="0" w:color="auto"/>
            <w:left w:val="none" w:sz="0" w:space="0" w:color="auto"/>
            <w:bottom w:val="none" w:sz="0" w:space="0" w:color="auto"/>
            <w:right w:val="none" w:sz="0" w:space="0" w:color="auto"/>
          </w:divBdr>
        </w:div>
        <w:div w:id="1823887513">
          <w:marLeft w:val="0"/>
          <w:marRight w:val="0"/>
          <w:marTop w:val="0"/>
          <w:marBottom w:val="0"/>
          <w:divBdr>
            <w:top w:val="none" w:sz="0" w:space="0" w:color="auto"/>
            <w:left w:val="none" w:sz="0" w:space="0" w:color="auto"/>
            <w:bottom w:val="none" w:sz="0" w:space="0" w:color="auto"/>
            <w:right w:val="none" w:sz="0" w:space="0" w:color="auto"/>
          </w:divBdr>
        </w:div>
      </w:divsChild>
    </w:div>
    <w:div w:id="575241788">
      <w:bodyDiv w:val="1"/>
      <w:marLeft w:val="0"/>
      <w:marRight w:val="0"/>
      <w:marTop w:val="0"/>
      <w:marBottom w:val="0"/>
      <w:divBdr>
        <w:top w:val="none" w:sz="0" w:space="0" w:color="auto"/>
        <w:left w:val="none" w:sz="0" w:space="0" w:color="auto"/>
        <w:bottom w:val="none" w:sz="0" w:space="0" w:color="auto"/>
        <w:right w:val="none" w:sz="0" w:space="0" w:color="auto"/>
      </w:divBdr>
    </w:div>
    <w:div w:id="701978902">
      <w:bodyDiv w:val="1"/>
      <w:marLeft w:val="0"/>
      <w:marRight w:val="0"/>
      <w:marTop w:val="0"/>
      <w:marBottom w:val="0"/>
      <w:divBdr>
        <w:top w:val="none" w:sz="0" w:space="0" w:color="auto"/>
        <w:left w:val="none" w:sz="0" w:space="0" w:color="auto"/>
        <w:bottom w:val="none" w:sz="0" w:space="0" w:color="auto"/>
        <w:right w:val="none" w:sz="0" w:space="0" w:color="auto"/>
      </w:divBdr>
    </w:div>
    <w:div w:id="716049704">
      <w:bodyDiv w:val="1"/>
      <w:marLeft w:val="0"/>
      <w:marRight w:val="0"/>
      <w:marTop w:val="0"/>
      <w:marBottom w:val="0"/>
      <w:divBdr>
        <w:top w:val="none" w:sz="0" w:space="0" w:color="auto"/>
        <w:left w:val="none" w:sz="0" w:space="0" w:color="auto"/>
        <w:bottom w:val="none" w:sz="0" w:space="0" w:color="auto"/>
        <w:right w:val="none" w:sz="0" w:space="0" w:color="auto"/>
      </w:divBdr>
    </w:div>
    <w:div w:id="720977195">
      <w:bodyDiv w:val="1"/>
      <w:marLeft w:val="0"/>
      <w:marRight w:val="0"/>
      <w:marTop w:val="0"/>
      <w:marBottom w:val="0"/>
      <w:divBdr>
        <w:top w:val="none" w:sz="0" w:space="0" w:color="auto"/>
        <w:left w:val="none" w:sz="0" w:space="0" w:color="auto"/>
        <w:bottom w:val="none" w:sz="0" w:space="0" w:color="auto"/>
        <w:right w:val="none" w:sz="0" w:space="0" w:color="auto"/>
      </w:divBdr>
      <w:divsChild>
        <w:div w:id="2129465762">
          <w:marLeft w:val="0"/>
          <w:marRight w:val="0"/>
          <w:marTop w:val="0"/>
          <w:marBottom w:val="0"/>
          <w:divBdr>
            <w:top w:val="none" w:sz="0" w:space="0" w:color="auto"/>
            <w:left w:val="none" w:sz="0" w:space="0" w:color="auto"/>
            <w:bottom w:val="none" w:sz="0" w:space="0" w:color="auto"/>
            <w:right w:val="none" w:sz="0" w:space="0" w:color="auto"/>
          </w:divBdr>
        </w:div>
        <w:div w:id="1945844542">
          <w:marLeft w:val="0"/>
          <w:marRight w:val="0"/>
          <w:marTop w:val="0"/>
          <w:marBottom w:val="0"/>
          <w:divBdr>
            <w:top w:val="none" w:sz="0" w:space="0" w:color="auto"/>
            <w:left w:val="none" w:sz="0" w:space="0" w:color="auto"/>
            <w:bottom w:val="none" w:sz="0" w:space="0" w:color="auto"/>
            <w:right w:val="none" w:sz="0" w:space="0" w:color="auto"/>
          </w:divBdr>
        </w:div>
        <w:div w:id="1401365811">
          <w:marLeft w:val="0"/>
          <w:marRight w:val="0"/>
          <w:marTop w:val="0"/>
          <w:marBottom w:val="0"/>
          <w:divBdr>
            <w:top w:val="none" w:sz="0" w:space="0" w:color="auto"/>
            <w:left w:val="none" w:sz="0" w:space="0" w:color="auto"/>
            <w:bottom w:val="none" w:sz="0" w:space="0" w:color="auto"/>
            <w:right w:val="none" w:sz="0" w:space="0" w:color="auto"/>
          </w:divBdr>
        </w:div>
        <w:div w:id="412970525">
          <w:marLeft w:val="0"/>
          <w:marRight w:val="0"/>
          <w:marTop w:val="0"/>
          <w:marBottom w:val="0"/>
          <w:divBdr>
            <w:top w:val="none" w:sz="0" w:space="0" w:color="auto"/>
            <w:left w:val="none" w:sz="0" w:space="0" w:color="auto"/>
            <w:bottom w:val="none" w:sz="0" w:space="0" w:color="auto"/>
            <w:right w:val="none" w:sz="0" w:space="0" w:color="auto"/>
          </w:divBdr>
        </w:div>
        <w:div w:id="2056536810">
          <w:marLeft w:val="0"/>
          <w:marRight w:val="0"/>
          <w:marTop w:val="0"/>
          <w:marBottom w:val="0"/>
          <w:divBdr>
            <w:top w:val="none" w:sz="0" w:space="0" w:color="auto"/>
            <w:left w:val="none" w:sz="0" w:space="0" w:color="auto"/>
            <w:bottom w:val="none" w:sz="0" w:space="0" w:color="auto"/>
            <w:right w:val="none" w:sz="0" w:space="0" w:color="auto"/>
          </w:divBdr>
        </w:div>
        <w:div w:id="786197132">
          <w:marLeft w:val="0"/>
          <w:marRight w:val="0"/>
          <w:marTop w:val="0"/>
          <w:marBottom w:val="0"/>
          <w:divBdr>
            <w:top w:val="none" w:sz="0" w:space="0" w:color="auto"/>
            <w:left w:val="none" w:sz="0" w:space="0" w:color="auto"/>
            <w:bottom w:val="none" w:sz="0" w:space="0" w:color="auto"/>
            <w:right w:val="none" w:sz="0" w:space="0" w:color="auto"/>
          </w:divBdr>
        </w:div>
        <w:div w:id="359209858">
          <w:marLeft w:val="0"/>
          <w:marRight w:val="0"/>
          <w:marTop w:val="0"/>
          <w:marBottom w:val="0"/>
          <w:divBdr>
            <w:top w:val="none" w:sz="0" w:space="0" w:color="auto"/>
            <w:left w:val="none" w:sz="0" w:space="0" w:color="auto"/>
            <w:bottom w:val="none" w:sz="0" w:space="0" w:color="auto"/>
            <w:right w:val="none" w:sz="0" w:space="0" w:color="auto"/>
          </w:divBdr>
        </w:div>
        <w:div w:id="1641887075">
          <w:marLeft w:val="0"/>
          <w:marRight w:val="0"/>
          <w:marTop w:val="0"/>
          <w:marBottom w:val="0"/>
          <w:divBdr>
            <w:top w:val="none" w:sz="0" w:space="0" w:color="auto"/>
            <w:left w:val="none" w:sz="0" w:space="0" w:color="auto"/>
            <w:bottom w:val="none" w:sz="0" w:space="0" w:color="auto"/>
            <w:right w:val="none" w:sz="0" w:space="0" w:color="auto"/>
          </w:divBdr>
        </w:div>
        <w:div w:id="1029574992">
          <w:marLeft w:val="0"/>
          <w:marRight w:val="0"/>
          <w:marTop w:val="0"/>
          <w:marBottom w:val="0"/>
          <w:divBdr>
            <w:top w:val="none" w:sz="0" w:space="0" w:color="auto"/>
            <w:left w:val="none" w:sz="0" w:space="0" w:color="auto"/>
            <w:bottom w:val="none" w:sz="0" w:space="0" w:color="auto"/>
            <w:right w:val="none" w:sz="0" w:space="0" w:color="auto"/>
          </w:divBdr>
        </w:div>
        <w:div w:id="606692195">
          <w:marLeft w:val="0"/>
          <w:marRight w:val="0"/>
          <w:marTop w:val="0"/>
          <w:marBottom w:val="0"/>
          <w:divBdr>
            <w:top w:val="none" w:sz="0" w:space="0" w:color="auto"/>
            <w:left w:val="none" w:sz="0" w:space="0" w:color="auto"/>
            <w:bottom w:val="none" w:sz="0" w:space="0" w:color="auto"/>
            <w:right w:val="none" w:sz="0" w:space="0" w:color="auto"/>
          </w:divBdr>
        </w:div>
        <w:div w:id="1690134799">
          <w:marLeft w:val="0"/>
          <w:marRight w:val="0"/>
          <w:marTop w:val="0"/>
          <w:marBottom w:val="0"/>
          <w:divBdr>
            <w:top w:val="none" w:sz="0" w:space="0" w:color="auto"/>
            <w:left w:val="none" w:sz="0" w:space="0" w:color="auto"/>
            <w:bottom w:val="none" w:sz="0" w:space="0" w:color="auto"/>
            <w:right w:val="none" w:sz="0" w:space="0" w:color="auto"/>
          </w:divBdr>
        </w:div>
        <w:div w:id="122038955">
          <w:marLeft w:val="0"/>
          <w:marRight w:val="0"/>
          <w:marTop w:val="0"/>
          <w:marBottom w:val="0"/>
          <w:divBdr>
            <w:top w:val="none" w:sz="0" w:space="0" w:color="auto"/>
            <w:left w:val="none" w:sz="0" w:space="0" w:color="auto"/>
            <w:bottom w:val="none" w:sz="0" w:space="0" w:color="auto"/>
            <w:right w:val="none" w:sz="0" w:space="0" w:color="auto"/>
          </w:divBdr>
        </w:div>
        <w:div w:id="1418794732">
          <w:marLeft w:val="0"/>
          <w:marRight w:val="0"/>
          <w:marTop w:val="0"/>
          <w:marBottom w:val="0"/>
          <w:divBdr>
            <w:top w:val="none" w:sz="0" w:space="0" w:color="auto"/>
            <w:left w:val="none" w:sz="0" w:space="0" w:color="auto"/>
            <w:bottom w:val="none" w:sz="0" w:space="0" w:color="auto"/>
            <w:right w:val="none" w:sz="0" w:space="0" w:color="auto"/>
          </w:divBdr>
          <w:divsChild>
            <w:div w:id="198474663">
              <w:marLeft w:val="0"/>
              <w:marRight w:val="0"/>
              <w:marTop w:val="0"/>
              <w:marBottom w:val="0"/>
              <w:divBdr>
                <w:top w:val="none" w:sz="0" w:space="0" w:color="auto"/>
                <w:left w:val="none" w:sz="0" w:space="0" w:color="auto"/>
                <w:bottom w:val="none" w:sz="0" w:space="0" w:color="auto"/>
                <w:right w:val="none" w:sz="0" w:space="0" w:color="auto"/>
              </w:divBdr>
            </w:div>
            <w:div w:id="1372849615">
              <w:marLeft w:val="0"/>
              <w:marRight w:val="0"/>
              <w:marTop w:val="0"/>
              <w:marBottom w:val="0"/>
              <w:divBdr>
                <w:top w:val="none" w:sz="0" w:space="0" w:color="auto"/>
                <w:left w:val="none" w:sz="0" w:space="0" w:color="auto"/>
                <w:bottom w:val="none" w:sz="0" w:space="0" w:color="auto"/>
                <w:right w:val="none" w:sz="0" w:space="0" w:color="auto"/>
              </w:divBdr>
            </w:div>
          </w:divsChild>
        </w:div>
        <w:div w:id="1303081139">
          <w:marLeft w:val="0"/>
          <w:marRight w:val="0"/>
          <w:marTop w:val="0"/>
          <w:marBottom w:val="0"/>
          <w:divBdr>
            <w:top w:val="none" w:sz="0" w:space="0" w:color="auto"/>
            <w:left w:val="none" w:sz="0" w:space="0" w:color="auto"/>
            <w:bottom w:val="none" w:sz="0" w:space="0" w:color="auto"/>
            <w:right w:val="none" w:sz="0" w:space="0" w:color="auto"/>
          </w:divBdr>
          <w:divsChild>
            <w:div w:id="1277297940">
              <w:marLeft w:val="0"/>
              <w:marRight w:val="0"/>
              <w:marTop w:val="0"/>
              <w:marBottom w:val="0"/>
              <w:divBdr>
                <w:top w:val="none" w:sz="0" w:space="0" w:color="auto"/>
                <w:left w:val="none" w:sz="0" w:space="0" w:color="auto"/>
                <w:bottom w:val="none" w:sz="0" w:space="0" w:color="auto"/>
                <w:right w:val="none" w:sz="0" w:space="0" w:color="auto"/>
              </w:divBdr>
            </w:div>
            <w:div w:id="1752777207">
              <w:marLeft w:val="0"/>
              <w:marRight w:val="0"/>
              <w:marTop w:val="0"/>
              <w:marBottom w:val="0"/>
              <w:divBdr>
                <w:top w:val="none" w:sz="0" w:space="0" w:color="auto"/>
                <w:left w:val="none" w:sz="0" w:space="0" w:color="auto"/>
                <w:bottom w:val="none" w:sz="0" w:space="0" w:color="auto"/>
                <w:right w:val="none" w:sz="0" w:space="0" w:color="auto"/>
              </w:divBdr>
            </w:div>
            <w:div w:id="854854041">
              <w:marLeft w:val="0"/>
              <w:marRight w:val="0"/>
              <w:marTop w:val="0"/>
              <w:marBottom w:val="0"/>
              <w:divBdr>
                <w:top w:val="none" w:sz="0" w:space="0" w:color="auto"/>
                <w:left w:val="none" w:sz="0" w:space="0" w:color="auto"/>
                <w:bottom w:val="none" w:sz="0" w:space="0" w:color="auto"/>
                <w:right w:val="none" w:sz="0" w:space="0" w:color="auto"/>
              </w:divBdr>
            </w:div>
            <w:div w:id="756681572">
              <w:marLeft w:val="0"/>
              <w:marRight w:val="0"/>
              <w:marTop w:val="0"/>
              <w:marBottom w:val="0"/>
              <w:divBdr>
                <w:top w:val="none" w:sz="0" w:space="0" w:color="auto"/>
                <w:left w:val="none" w:sz="0" w:space="0" w:color="auto"/>
                <w:bottom w:val="none" w:sz="0" w:space="0" w:color="auto"/>
                <w:right w:val="none" w:sz="0" w:space="0" w:color="auto"/>
              </w:divBdr>
            </w:div>
            <w:div w:id="2093044120">
              <w:marLeft w:val="0"/>
              <w:marRight w:val="0"/>
              <w:marTop w:val="0"/>
              <w:marBottom w:val="0"/>
              <w:divBdr>
                <w:top w:val="none" w:sz="0" w:space="0" w:color="auto"/>
                <w:left w:val="none" w:sz="0" w:space="0" w:color="auto"/>
                <w:bottom w:val="none" w:sz="0" w:space="0" w:color="auto"/>
                <w:right w:val="none" w:sz="0" w:space="0" w:color="auto"/>
              </w:divBdr>
            </w:div>
          </w:divsChild>
        </w:div>
        <w:div w:id="1018000157">
          <w:marLeft w:val="0"/>
          <w:marRight w:val="0"/>
          <w:marTop w:val="0"/>
          <w:marBottom w:val="0"/>
          <w:divBdr>
            <w:top w:val="none" w:sz="0" w:space="0" w:color="auto"/>
            <w:left w:val="none" w:sz="0" w:space="0" w:color="auto"/>
            <w:bottom w:val="none" w:sz="0" w:space="0" w:color="auto"/>
            <w:right w:val="none" w:sz="0" w:space="0" w:color="auto"/>
          </w:divBdr>
        </w:div>
        <w:div w:id="1296596620">
          <w:marLeft w:val="0"/>
          <w:marRight w:val="0"/>
          <w:marTop w:val="0"/>
          <w:marBottom w:val="0"/>
          <w:divBdr>
            <w:top w:val="none" w:sz="0" w:space="0" w:color="auto"/>
            <w:left w:val="none" w:sz="0" w:space="0" w:color="auto"/>
            <w:bottom w:val="none" w:sz="0" w:space="0" w:color="auto"/>
            <w:right w:val="none" w:sz="0" w:space="0" w:color="auto"/>
          </w:divBdr>
        </w:div>
        <w:div w:id="1973048351">
          <w:marLeft w:val="0"/>
          <w:marRight w:val="0"/>
          <w:marTop w:val="0"/>
          <w:marBottom w:val="0"/>
          <w:divBdr>
            <w:top w:val="none" w:sz="0" w:space="0" w:color="auto"/>
            <w:left w:val="none" w:sz="0" w:space="0" w:color="auto"/>
            <w:bottom w:val="none" w:sz="0" w:space="0" w:color="auto"/>
            <w:right w:val="none" w:sz="0" w:space="0" w:color="auto"/>
          </w:divBdr>
        </w:div>
        <w:div w:id="980034766">
          <w:marLeft w:val="0"/>
          <w:marRight w:val="0"/>
          <w:marTop w:val="0"/>
          <w:marBottom w:val="0"/>
          <w:divBdr>
            <w:top w:val="none" w:sz="0" w:space="0" w:color="auto"/>
            <w:left w:val="none" w:sz="0" w:space="0" w:color="auto"/>
            <w:bottom w:val="none" w:sz="0" w:space="0" w:color="auto"/>
            <w:right w:val="none" w:sz="0" w:space="0" w:color="auto"/>
          </w:divBdr>
        </w:div>
        <w:div w:id="1948660312">
          <w:marLeft w:val="0"/>
          <w:marRight w:val="0"/>
          <w:marTop w:val="0"/>
          <w:marBottom w:val="0"/>
          <w:divBdr>
            <w:top w:val="none" w:sz="0" w:space="0" w:color="auto"/>
            <w:left w:val="none" w:sz="0" w:space="0" w:color="auto"/>
            <w:bottom w:val="none" w:sz="0" w:space="0" w:color="auto"/>
            <w:right w:val="none" w:sz="0" w:space="0" w:color="auto"/>
          </w:divBdr>
        </w:div>
        <w:div w:id="1962957923">
          <w:marLeft w:val="0"/>
          <w:marRight w:val="0"/>
          <w:marTop w:val="0"/>
          <w:marBottom w:val="0"/>
          <w:divBdr>
            <w:top w:val="none" w:sz="0" w:space="0" w:color="auto"/>
            <w:left w:val="none" w:sz="0" w:space="0" w:color="auto"/>
            <w:bottom w:val="none" w:sz="0" w:space="0" w:color="auto"/>
            <w:right w:val="none" w:sz="0" w:space="0" w:color="auto"/>
          </w:divBdr>
        </w:div>
        <w:div w:id="1462916379">
          <w:marLeft w:val="0"/>
          <w:marRight w:val="0"/>
          <w:marTop w:val="0"/>
          <w:marBottom w:val="0"/>
          <w:divBdr>
            <w:top w:val="none" w:sz="0" w:space="0" w:color="auto"/>
            <w:left w:val="none" w:sz="0" w:space="0" w:color="auto"/>
            <w:bottom w:val="none" w:sz="0" w:space="0" w:color="auto"/>
            <w:right w:val="none" w:sz="0" w:space="0" w:color="auto"/>
          </w:divBdr>
        </w:div>
        <w:div w:id="45688020">
          <w:marLeft w:val="0"/>
          <w:marRight w:val="0"/>
          <w:marTop w:val="0"/>
          <w:marBottom w:val="0"/>
          <w:divBdr>
            <w:top w:val="none" w:sz="0" w:space="0" w:color="auto"/>
            <w:left w:val="none" w:sz="0" w:space="0" w:color="auto"/>
            <w:bottom w:val="none" w:sz="0" w:space="0" w:color="auto"/>
            <w:right w:val="none" w:sz="0" w:space="0" w:color="auto"/>
          </w:divBdr>
        </w:div>
        <w:div w:id="1967346139">
          <w:marLeft w:val="0"/>
          <w:marRight w:val="0"/>
          <w:marTop w:val="0"/>
          <w:marBottom w:val="0"/>
          <w:divBdr>
            <w:top w:val="none" w:sz="0" w:space="0" w:color="auto"/>
            <w:left w:val="none" w:sz="0" w:space="0" w:color="auto"/>
            <w:bottom w:val="none" w:sz="0" w:space="0" w:color="auto"/>
            <w:right w:val="none" w:sz="0" w:space="0" w:color="auto"/>
          </w:divBdr>
        </w:div>
        <w:div w:id="1562980699">
          <w:marLeft w:val="0"/>
          <w:marRight w:val="0"/>
          <w:marTop w:val="0"/>
          <w:marBottom w:val="0"/>
          <w:divBdr>
            <w:top w:val="none" w:sz="0" w:space="0" w:color="auto"/>
            <w:left w:val="none" w:sz="0" w:space="0" w:color="auto"/>
            <w:bottom w:val="none" w:sz="0" w:space="0" w:color="auto"/>
            <w:right w:val="none" w:sz="0" w:space="0" w:color="auto"/>
          </w:divBdr>
        </w:div>
        <w:div w:id="260382121">
          <w:marLeft w:val="0"/>
          <w:marRight w:val="0"/>
          <w:marTop w:val="0"/>
          <w:marBottom w:val="0"/>
          <w:divBdr>
            <w:top w:val="none" w:sz="0" w:space="0" w:color="auto"/>
            <w:left w:val="none" w:sz="0" w:space="0" w:color="auto"/>
            <w:bottom w:val="none" w:sz="0" w:space="0" w:color="auto"/>
            <w:right w:val="none" w:sz="0" w:space="0" w:color="auto"/>
          </w:divBdr>
        </w:div>
        <w:div w:id="1660426425">
          <w:marLeft w:val="0"/>
          <w:marRight w:val="0"/>
          <w:marTop w:val="0"/>
          <w:marBottom w:val="0"/>
          <w:divBdr>
            <w:top w:val="none" w:sz="0" w:space="0" w:color="auto"/>
            <w:left w:val="none" w:sz="0" w:space="0" w:color="auto"/>
            <w:bottom w:val="none" w:sz="0" w:space="0" w:color="auto"/>
            <w:right w:val="none" w:sz="0" w:space="0" w:color="auto"/>
          </w:divBdr>
        </w:div>
        <w:div w:id="1992563886">
          <w:marLeft w:val="0"/>
          <w:marRight w:val="0"/>
          <w:marTop w:val="0"/>
          <w:marBottom w:val="0"/>
          <w:divBdr>
            <w:top w:val="none" w:sz="0" w:space="0" w:color="auto"/>
            <w:left w:val="none" w:sz="0" w:space="0" w:color="auto"/>
            <w:bottom w:val="none" w:sz="0" w:space="0" w:color="auto"/>
            <w:right w:val="none" w:sz="0" w:space="0" w:color="auto"/>
          </w:divBdr>
        </w:div>
        <w:div w:id="1167137996">
          <w:marLeft w:val="0"/>
          <w:marRight w:val="0"/>
          <w:marTop w:val="0"/>
          <w:marBottom w:val="0"/>
          <w:divBdr>
            <w:top w:val="none" w:sz="0" w:space="0" w:color="auto"/>
            <w:left w:val="none" w:sz="0" w:space="0" w:color="auto"/>
            <w:bottom w:val="none" w:sz="0" w:space="0" w:color="auto"/>
            <w:right w:val="none" w:sz="0" w:space="0" w:color="auto"/>
          </w:divBdr>
        </w:div>
        <w:div w:id="1176263810">
          <w:marLeft w:val="0"/>
          <w:marRight w:val="0"/>
          <w:marTop w:val="0"/>
          <w:marBottom w:val="0"/>
          <w:divBdr>
            <w:top w:val="none" w:sz="0" w:space="0" w:color="auto"/>
            <w:left w:val="none" w:sz="0" w:space="0" w:color="auto"/>
            <w:bottom w:val="none" w:sz="0" w:space="0" w:color="auto"/>
            <w:right w:val="none" w:sz="0" w:space="0" w:color="auto"/>
          </w:divBdr>
        </w:div>
        <w:div w:id="388578113">
          <w:marLeft w:val="0"/>
          <w:marRight w:val="0"/>
          <w:marTop w:val="0"/>
          <w:marBottom w:val="0"/>
          <w:divBdr>
            <w:top w:val="none" w:sz="0" w:space="0" w:color="auto"/>
            <w:left w:val="none" w:sz="0" w:space="0" w:color="auto"/>
            <w:bottom w:val="none" w:sz="0" w:space="0" w:color="auto"/>
            <w:right w:val="none" w:sz="0" w:space="0" w:color="auto"/>
          </w:divBdr>
        </w:div>
        <w:div w:id="873036638">
          <w:marLeft w:val="0"/>
          <w:marRight w:val="0"/>
          <w:marTop w:val="0"/>
          <w:marBottom w:val="0"/>
          <w:divBdr>
            <w:top w:val="none" w:sz="0" w:space="0" w:color="auto"/>
            <w:left w:val="none" w:sz="0" w:space="0" w:color="auto"/>
            <w:bottom w:val="none" w:sz="0" w:space="0" w:color="auto"/>
            <w:right w:val="none" w:sz="0" w:space="0" w:color="auto"/>
          </w:divBdr>
        </w:div>
        <w:div w:id="1879389908">
          <w:marLeft w:val="0"/>
          <w:marRight w:val="0"/>
          <w:marTop w:val="0"/>
          <w:marBottom w:val="0"/>
          <w:divBdr>
            <w:top w:val="none" w:sz="0" w:space="0" w:color="auto"/>
            <w:left w:val="none" w:sz="0" w:space="0" w:color="auto"/>
            <w:bottom w:val="none" w:sz="0" w:space="0" w:color="auto"/>
            <w:right w:val="none" w:sz="0" w:space="0" w:color="auto"/>
          </w:divBdr>
        </w:div>
        <w:div w:id="195579099">
          <w:marLeft w:val="0"/>
          <w:marRight w:val="0"/>
          <w:marTop w:val="0"/>
          <w:marBottom w:val="0"/>
          <w:divBdr>
            <w:top w:val="none" w:sz="0" w:space="0" w:color="auto"/>
            <w:left w:val="none" w:sz="0" w:space="0" w:color="auto"/>
            <w:bottom w:val="none" w:sz="0" w:space="0" w:color="auto"/>
            <w:right w:val="none" w:sz="0" w:space="0" w:color="auto"/>
          </w:divBdr>
        </w:div>
        <w:div w:id="2044330851">
          <w:marLeft w:val="0"/>
          <w:marRight w:val="0"/>
          <w:marTop w:val="0"/>
          <w:marBottom w:val="0"/>
          <w:divBdr>
            <w:top w:val="none" w:sz="0" w:space="0" w:color="auto"/>
            <w:left w:val="none" w:sz="0" w:space="0" w:color="auto"/>
            <w:bottom w:val="none" w:sz="0" w:space="0" w:color="auto"/>
            <w:right w:val="none" w:sz="0" w:space="0" w:color="auto"/>
          </w:divBdr>
        </w:div>
        <w:div w:id="87849574">
          <w:marLeft w:val="0"/>
          <w:marRight w:val="0"/>
          <w:marTop w:val="0"/>
          <w:marBottom w:val="0"/>
          <w:divBdr>
            <w:top w:val="none" w:sz="0" w:space="0" w:color="auto"/>
            <w:left w:val="none" w:sz="0" w:space="0" w:color="auto"/>
            <w:bottom w:val="none" w:sz="0" w:space="0" w:color="auto"/>
            <w:right w:val="none" w:sz="0" w:space="0" w:color="auto"/>
          </w:divBdr>
        </w:div>
        <w:div w:id="1085883130">
          <w:marLeft w:val="0"/>
          <w:marRight w:val="0"/>
          <w:marTop w:val="0"/>
          <w:marBottom w:val="0"/>
          <w:divBdr>
            <w:top w:val="none" w:sz="0" w:space="0" w:color="auto"/>
            <w:left w:val="none" w:sz="0" w:space="0" w:color="auto"/>
            <w:bottom w:val="none" w:sz="0" w:space="0" w:color="auto"/>
            <w:right w:val="none" w:sz="0" w:space="0" w:color="auto"/>
          </w:divBdr>
        </w:div>
        <w:div w:id="524752977">
          <w:marLeft w:val="0"/>
          <w:marRight w:val="0"/>
          <w:marTop w:val="0"/>
          <w:marBottom w:val="0"/>
          <w:divBdr>
            <w:top w:val="none" w:sz="0" w:space="0" w:color="auto"/>
            <w:left w:val="none" w:sz="0" w:space="0" w:color="auto"/>
            <w:bottom w:val="none" w:sz="0" w:space="0" w:color="auto"/>
            <w:right w:val="none" w:sz="0" w:space="0" w:color="auto"/>
          </w:divBdr>
        </w:div>
        <w:div w:id="1493519887">
          <w:marLeft w:val="0"/>
          <w:marRight w:val="0"/>
          <w:marTop w:val="0"/>
          <w:marBottom w:val="0"/>
          <w:divBdr>
            <w:top w:val="none" w:sz="0" w:space="0" w:color="auto"/>
            <w:left w:val="none" w:sz="0" w:space="0" w:color="auto"/>
            <w:bottom w:val="none" w:sz="0" w:space="0" w:color="auto"/>
            <w:right w:val="none" w:sz="0" w:space="0" w:color="auto"/>
          </w:divBdr>
        </w:div>
        <w:div w:id="884633618">
          <w:marLeft w:val="0"/>
          <w:marRight w:val="0"/>
          <w:marTop w:val="0"/>
          <w:marBottom w:val="0"/>
          <w:divBdr>
            <w:top w:val="none" w:sz="0" w:space="0" w:color="auto"/>
            <w:left w:val="none" w:sz="0" w:space="0" w:color="auto"/>
            <w:bottom w:val="none" w:sz="0" w:space="0" w:color="auto"/>
            <w:right w:val="none" w:sz="0" w:space="0" w:color="auto"/>
          </w:divBdr>
        </w:div>
        <w:div w:id="72777049">
          <w:marLeft w:val="0"/>
          <w:marRight w:val="0"/>
          <w:marTop w:val="0"/>
          <w:marBottom w:val="0"/>
          <w:divBdr>
            <w:top w:val="none" w:sz="0" w:space="0" w:color="auto"/>
            <w:left w:val="none" w:sz="0" w:space="0" w:color="auto"/>
            <w:bottom w:val="none" w:sz="0" w:space="0" w:color="auto"/>
            <w:right w:val="none" w:sz="0" w:space="0" w:color="auto"/>
          </w:divBdr>
        </w:div>
        <w:div w:id="2125810211">
          <w:marLeft w:val="0"/>
          <w:marRight w:val="0"/>
          <w:marTop w:val="0"/>
          <w:marBottom w:val="0"/>
          <w:divBdr>
            <w:top w:val="none" w:sz="0" w:space="0" w:color="auto"/>
            <w:left w:val="none" w:sz="0" w:space="0" w:color="auto"/>
            <w:bottom w:val="none" w:sz="0" w:space="0" w:color="auto"/>
            <w:right w:val="none" w:sz="0" w:space="0" w:color="auto"/>
          </w:divBdr>
        </w:div>
        <w:div w:id="1265723316">
          <w:marLeft w:val="0"/>
          <w:marRight w:val="0"/>
          <w:marTop w:val="0"/>
          <w:marBottom w:val="0"/>
          <w:divBdr>
            <w:top w:val="none" w:sz="0" w:space="0" w:color="auto"/>
            <w:left w:val="none" w:sz="0" w:space="0" w:color="auto"/>
            <w:bottom w:val="none" w:sz="0" w:space="0" w:color="auto"/>
            <w:right w:val="none" w:sz="0" w:space="0" w:color="auto"/>
          </w:divBdr>
        </w:div>
        <w:div w:id="194543053">
          <w:marLeft w:val="0"/>
          <w:marRight w:val="0"/>
          <w:marTop w:val="0"/>
          <w:marBottom w:val="0"/>
          <w:divBdr>
            <w:top w:val="none" w:sz="0" w:space="0" w:color="auto"/>
            <w:left w:val="none" w:sz="0" w:space="0" w:color="auto"/>
            <w:bottom w:val="none" w:sz="0" w:space="0" w:color="auto"/>
            <w:right w:val="none" w:sz="0" w:space="0" w:color="auto"/>
          </w:divBdr>
        </w:div>
        <w:div w:id="1020427829">
          <w:marLeft w:val="0"/>
          <w:marRight w:val="0"/>
          <w:marTop w:val="0"/>
          <w:marBottom w:val="0"/>
          <w:divBdr>
            <w:top w:val="none" w:sz="0" w:space="0" w:color="auto"/>
            <w:left w:val="none" w:sz="0" w:space="0" w:color="auto"/>
            <w:bottom w:val="none" w:sz="0" w:space="0" w:color="auto"/>
            <w:right w:val="none" w:sz="0" w:space="0" w:color="auto"/>
          </w:divBdr>
        </w:div>
        <w:div w:id="1412195736">
          <w:marLeft w:val="0"/>
          <w:marRight w:val="0"/>
          <w:marTop w:val="0"/>
          <w:marBottom w:val="0"/>
          <w:divBdr>
            <w:top w:val="none" w:sz="0" w:space="0" w:color="auto"/>
            <w:left w:val="none" w:sz="0" w:space="0" w:color="auto"/>
            <w:bottom w:val="none" w:sz="0" w:space="0" w:color="auto"/>
            <w:right w:val="none" w:sz="0" w:space="0" w:color="auto"/>
          </w:divBdr>
        </w:div>
      </w:divsChild>
    </w:div>
    <w:div w:id="726806394">
      <w:bodyDiv w:val="1"/>
      <w:marLeft w:val="0"/>
      <w:marRight w:val="0"/>
      <w:marTop w:val="0"/>
      <w:marBottom w:val="0"/>
      <w:divBdr>
        <w:top w:val="none" w:sz="0" w:space="0" w:color="auto"/>
        <w:left w:val="none" w:sz="0" w:space="0" w:color="auto"/>
        <w:bottom w:val="none" w:sz="0" w:space="0" w:color="auto"/>
        <w:right w:val="none" w:sz="0" w:space="0" w:color="auto"/>
      </w:divBdr>
    </w:div>
    <w:div w:id="783574211">
      <w:bodyDiv w:val="1"/>
      <w:marLeft w:val="0"/>
      <w:marRight w:val="0"/>
      <w:marTop w:val="0"/>
      <w:marBottom w:val="0"/>
      <w:divBdr>
        <w:top w:val="none" w:sz="0" w:space="0" w:color="auto"/>
        <w:left w:val="none" w:sz="0" w:space="0" w:color="auto"/>
        <w:bottom w:val="none" w:sz="0" w:space="0" w:color="auto"/>
        <w:right w:val="none" w:sz="0" w:space="0" w:color="auto"/>
      </w:divBdr>
      <w:divsChild>
        <w:div w:id="1289895104">
          <w:marLeft w:val="0"/>
          <w:marRight w:val="0"/>
          <w:marTop w:val="0"/>
          <w:marBottom w:val="0"/>
          <w:divBdr>
            <w:top w:val="none" w:sz="0" w:space="0" w:color="auto"/>
            <w:left w:val="none" w:sz="0" w:space="0" w:color="auto"/>
            <w:bottom w:val="none" w:sz="0" w:space="0" w:color="auto"/>
            <w:right w:val="none" w:sz="0" w:space="0" w:color="auto"/>
          </w:divBdr>
        </w:div>
        <w:div w:id="498615642">
          <w:marLeft w:val="0"/>
          <w:marRight w:val="0"/>
          <w:marTop w:val="0"/>
          <w:marBottom w:val="0"/>
          <w:divBdr>
            <w:top w:val="none" w:sz="0" w:space="0" w:color="auto"/>
            <w:left w:val="none" w:sz="0" w:space="0" w:color="auto"/>
            <w:bottom w:val="none" w:sz="0" w:space="0" w:color="auto"/>
            <w:right w:val="none" w:sz="0" w:space="0" w:color="auto"/>
          </w:divBdr>
        </w:div>
      </w:divsChild>
    </w:div>
    <w:div w:id="834228211">
      <w:bodyDiv w:val="1"/>
      <w:marLeft w:val="0"/>
      <w:marRight w:val="0"/>
      <w:marTop w:val="0"/>
      <w:marBottom w:val="0"/>
      <w:divBdr>
        <w:top w:val="none" w:sz="0" w:space="0" w:color="auto"/>
        <w:left w:val="none" w:sz="0" w:space="0" w:color="auto"/>
        <w:bottom w:val="none" w:sz="0" w:space="0" w:color="auto"/>
        <w:right w:val="none" w:sz="0" w:space="0" w:color="auto"/>
      </w:divBdr>
    </w:div>
    <w:div w:id="856850163">
      <w:bodyDiv w:val="1"/>
      <w:marLeft w:val="0"/>
      <w:marRight w:val="0"/>
      <w:marTop w:val="0"/>
      <w:marBottom w:val="0"/>
      <w:divBdr>
        <w:top w:val="none" w:sz="0" w:space="0" w:color="auto"/>
        <w:left w:val="none" w:sz="0" w:space="0" w:color="auto"/>
        <w:bottom w:val="none" w:sz="0" w:space="0" w:color="auto"/>
        <w:right w:val="none" w:sz="0" w:space="0" w:color="auto"/>
      </w:divBdr>
    </w:div>
    <w:div w:id="963928385">
      <w:bodyDiv w:val="1"/>
      <w:marLeft w:val="0"/>
      <w:marRight w:val="0"/>
      <w:marTop w:val="0"/>
      <w:marBottom w:val="0"/>
      <w:divBdr>
        <w:top w:val="none" w:sz="0" w:space="0" w:color="auto"/>
        <w:left w:val="none" w:sz="0" w:space="0" w:color="auto"/>
        <w:bottom w:val="none" w:sz="0" w:space="0" w:color="auto"/>
        <w:right w:val="none" w:sz="0" w:space="0" w:color="auto"/>
      </w:divBdr>
      <w:divsChild>
        <w:div w:id="776097000">
          <w:marLeft w:val="0"/>
          <w:marRight w:val="0"/>
          <w:marTop w:val="0"/>
          <w:marBottom w:val="0"/>
          <w:divBdr>
            <w:top w:val="none" w:sz="0" w:space="0" w:color="auto"/>
            <w:left w:val="none" w:sz="0" w:space="0" w:color="auto"/>
            <w:bottom w:val="none" w:sz="0" w:space="0" w:color="auto"/>
            <w:right w:val="none" w:sz="0" w:space="0" w:color="auto"/>
          </w:divBdr>
        </w:div>
        <w:div w:id="176119535">
          <w:marLeft w:val="0"/>
          <w:marRight w:val="0"/>
          <w:marTop w:val="0"/>
          <w:marBottom w:val="0"/>
          <w:divBdr>
            <w:top w:val="none" w:sz="0" w:space="0" w:color="auto"/>
            <w:left w:val="none" w:sz="0" w:space="0" w:color="auto"/>
            <w:bottom w:val="none" w:sz="0" w:space="0" w:color="auto"/>
            <w:right w:val="none" w:sz="0" w:space="0" w:color="auto"/>
          </w:divBdr>
        </w:div>
        <w:div w:id="631717961">
          <w:marLeft w:val="0"/>
          <w:marRight w:val="0"/>
          <w:marTop w:val="0"/>
          <w:marBottom w:val="0"/>
          <w:divBdr>
            <w:top w:val="none" w:sz="0" w:space="0" w:color="auto"/>
            <w:left w:val="none" w:sz="0" w:space="0" w:color="auto"/>
            <w:bottom w:val="none" w:sz="0" w:space="0" w:color="auto"/>
            <w:right w:val="none" w:sz="0" w:space="0" w:color="auto"/>
          </w:divBdr>
        </w:div>
        <w:div w:id="1250773832">
          <w:marLeft w:val="0"/>
          <w:marRight w:val="0"/>
          <w:marTop w:val="0"/>
          <w:marBottom w:val="0"/>
          <w:divBdr>
            <w:top w:val="none" w:sz="0" w:space="0" w:color="auto"/>
            <w:left w:val="none" w:sz="0" w:space="0" w:color="auto"/>
            <w:bottom w:val="none" w:sz="0" w:space="0" w:color="auto"/>
            <w:right w:val="none" w:sz="0" w:space="0" w:color="auto"/>
          </w:divBdr>
        </w:div>
        <w:div w:id="573781938">
          <w:marLeft w:val="0"/>
          <w:marRight w:val="0"/>
          <w:marTop w:val="0"/>
          <w:marBottom w:val="0"/>
          <w:divBdr>
            <w:top w:val="none" w:sz="0" w:space="0" w:color="auto"/>
            <w:left w:val="none" w:sz="0" w:space="0" w:color="auto"/>
            <w:bottom w:val="none" w:sz="0" w:space="0" w:color="auto"/>
            <w:right w:val="none" w:sz="0" w:space="0" w:color="auto"/>
          </w:divBdr>
        </w:div>
        <w:div w:id="1147894016">
          <w:marLeft w:val="0"/>
          <w:marRight w:val="0"/>
          <w:marTop w:val="0"/>
          <w:marBottom w:val="0"/>
          <w:divBdr>
            <w:top w:val="none" w:sz="0" w:space="0" w:color="auto"/>
            <w:left w:val="none" w:sz="0" w:space="0" w:color="auto"/>
            <w:bottom w:val="none" w:sz="0" w:space="0" w:color="auto"/>
            <w:right w:val="none" w:sz="0" w:space="0" w:color="auto"/>
          </w:divBdr>
        </w:div>
        <w:div w:id="247230046">
          <w:marLeft w:val="0"/>
          <w:marRight w:val="0"/>
          <w:marTop w:val="0"/>
          <w:marBottom w:val="0"/>
          <w:divBdr>
            <w:top w:val="none" w:sz="0" w:space="0" w:color="auto"/>
            <w:left w:val="none" w:sz="0" w:space="0" w:color="auto"/>
            <w:bottom w:val="none" w:sz="0" w:space="0" w:color="auto"/>
            <w:right w:val="none" w:sz="0" w:space="0" w:color="auto"/>
          </w:divBdr>
        </w:div>
        <w:div w:id="1065033947">
          <w:marLeft w:val="0"/>
          <w:marRight w:val="0"/>
          <w:marTop w:val="0"/>
          <w:marBottom w:val="0"/>
          <w:divBdr>
            <w:top w:val="none" w:sz="0" w:space="0" w:color="auto"/>
            <w:left w:val="none" w:sz="0" w:space="0" w:color="auto"/>
            <w:bottom w:val="none" w:sz="0" w:space="0" w:color="auto"/>
            <w:right w:val="none" w:sz="0" w:space="0" w:color="auto"/>
          </w:divBdr>
        </w:div>
        <w:div w:id="280116495">
          <w:marLeft w:val="0"/>
          <w:marRight w:val="0"/>
          <w:marTop w:val="0"/>
          <w:marBottom w:val="0"/>
          <w:divBdr>
            <w:top w:val="none" w:sz="0" w:space="0" w:color="auto"/>
            <w:left w:val="none" w:sz="0" w:space="0" w:color="auto"/>
            <w:bottom w:val="none" w:sz="0" w:space="0" w:color="auto"/>
            <w:right w:val="none" w:sz="0" w:space="0" w:color="auto"/>
          </w:divBdr>
        </w:div>
        <w:div w:id="1991598739">
          <w:marLeft w:val="0"/>
          <w:marRight w:val="0"/>
          <w:marTop w:val="0"/>
          <w:marBottom w:val="0"/>
          <w:divBdr>
            <w:top w:val="none" w:sz="0" w:space="0" w:color="auto"/>
            <w:left w:val="none" w:sz="0" w:space="0" w:color="auto"/>
            <w:bottom w:val="none" w:sz="0" w:space="0" w:color="auto"/>
            <w:right w:val="none" w:sz="0" w:space="0" w:color="auto"/>
          </w:divBdr>
        </w:div>
        <w:div w:id="887835335">
          <w:marLeft w:val="0"/>
          <w:marRight w:val="0"/>
          <w:marTop w:val="0"/>
          <w:marBottom w:val="0"/>
          <w:divBdr>
            <w:top w:val="none" w:sz="0" w:space="0" w:color="auto"/>
            <w:left w:val="none" w:sz="0" w:space="0" w:color="auto"/>
            <w:bottom w:val="none" w:sz="0" w:space="0" w:color="auto"/>
            <w:right w:val="none" w:sz="0" w:space="0" w:color="auto"/>
          </w:divBdr>
        </w:div>
        <w:div w:id="1100760711">
          <w:marLeft w:val="0"/>
          <w:marRight w:val="0"/>
          <w:marTop w:val="0"/>
          <w:marBottom w:val="0"/>
          <w:divBdr>
            <w:top w:val="none" w:sz="0" w:space="0" w:color="auto"/>
            <w:left w:val="none" w:sz="0" w:space="0" w:color="auto"/>
            <w:bottom w:val="none" w:sz="0" w:space="0" w:color="auto"/>
            <w:right w:val="none" w:sz="0" w:space="0" w:color="auto"/>
          </w:divBdr>
        </w:div>
        <w:div w:id="54936266">
          <w:marLeft w:val="0"/>
          <w:marRight w:val="0"/>
          <w:marTop w:val="0"/>
          <w:marBottom w:val="0"/>
          <w:divBdr>
            <w:top w:val="none" w:sz="0" w:space="0" w:color="auto"/>
            <w:left w:val="none" w:sz="0" w:space="0" w:color="auto"/>
            <w:bottom w:val="none" w:sz="0" w:space="0" w:color="auto"/>
            <w:right w:val="none" w:sz="0" w:space="0" w:color="auto"/>
          </w:divBdr>
          <w:divsChild>
            <w:div w:id="1672295410">
              <w:marLeft w:val="0"/>
              <w:marRight w:val="0"/>
              <w:marTop w:val="0"/>
              <w:marBottom w:val="0"/>
              <w:divBdr>
                <w:top w:val="none" w:sz="0" w:space="0" w:color="auto"/>
                <w:left w:val="none" w:sz="0" w:space="0" w:color="auto"/>
                <w:bottom w:val="none" w:sz="0" w:space="0" w:color="auto"/>
                <w:right w:val="none" w:sz="0" w:space="0" w:color="auto"/>
              </w:divBdr>
            </w:div>
            <w:div w:id="1609847997">
              <w:marLeft w:val="0"/>
              <w:marRight w:val="0"/>
              <w:marTop w:val="0"/>
              <w:marBottom w:val="0"/>
              <w:divBdr>
                <w:top w:val="none" w:sz="0" w:space="0" w:color="auto"/>
                <w:left w:val="none" w:sz="0" w:space="0" w:color="auto"/>
                <w:bottom w:val="none" w:sz="0" w:space="0" w:color="auto"/>
                <w:right w:val="none" w:sz="0" w:space="0" w:color="auto"/>
              </w:divBdr>
            </w:div>
          </w:divsChild>
        </w:div>
        <w:div w:id="1994792494">
          <w:marLeft w:val="0"/>
          <w:marRight w:val="0"/>
          <w:marTop w:val="0"/>
          <w:marBottom w:val="0"/>
          <w:divBdr>
            <w:top w:val="none" w:sz="0" w:space="0" w:color="auto"/>
            <w:left w:val="none" w:sz="0" w:space="0" w:color="auto"/>
            <w:bottom w:val="none" w:sz="0" w:space="0" w:color="auto"/>
            <w:right w:val="none" w:sz="0" w:space="0" w:color="auto"/>
          </w:divBdr>
          <w:divsChild>
            <w:div w:id="831525422">
              <w:marLeft w:val="0"/>
              <w:marRight w:val="0"/>
              <w:marTop w:val="0"/>
              <w:marBottom w:val="0"/>
              <w:divBdr>
                <w:top w:val="none" w:sz="0" w:space="0" w:color="auto"/>
                <w:left w:val="none" w:sz="0" w:space="0" w:color="auto"/>
                <w:bottom w:val="none" w:sz="0" w:space="0" w:color="auto"/>
                <w:right w:val="none" w:sz="0" w:space="0" w:color="auto"/>
              </w:divBdr>
            </w:div>
            <w:div w:id="2078697980">
              <w:marLeft w:val="0"/>
              <w:marRight w:val="0"/>
              <w:marTop w:val="0"/>
              <w:marBottom w:val="0"/>
              <w:divBdr>
                <w:top w:val="none" w:sz="0" w:space="0" w:color="auto"/>
                <w:left w:val="none" w:sz="0" w:space="0" w:color="auto"/>
                <w:bottom w:val="none" w:sz="0" w:space="0" w:color="auto"/>
                <w:right w:val="none" w:sz="0" w:space="0" w:color="auto"/>
              </w:divBdr>
            </w:div>
            <w:div w:id="368336114">
              <w:marLeft w:val="0"/>
              <w:marRight w:val="0"/>
              <w:marTop w:val="0"/>
              <w:marBottom w:val="0"/>
              <w:divBdr>
                <w:top w:val="none" w:sz="0" w:space="0" w:color="auto"/>
                <w:left w:val="none" w:sz="0" w:space="0" w:color="auto"/>
                <w:bottom w:val="none" w:sz="0" w:space="0" w:color="auto"/>
                <w:right w:val="none" w:sz="0" w:space="0" w:color="auto"/>
              </w:divBdr>
            </w:div>
            <w:div w:id="1373262432">
              <w:marLeft w:val="0"/>
              <w:marRight w:val="0"/>
              <w:marTop w:val="0"/>
              <w:marBottom w:val="0"/>
              <w:divBdr>
                <w:top w:val="none" w:sz="0" w:space="0" w:color="auto"/>
                <w:left w:val="none" w:sz="0" w:space="0" w:color="auto"/>
                <w:bottom w:val="none" w:sz="0" w:space="0" w:color="auto"/>
                <w:right w:val="none" w:sz="0" w:space="0" w:color="auto"/>
              </w:divBdr>
            </w:div>
            <w:div w:id="1066799545">
              <w:marLeft w:val="0"/>
              <w:marRight w:val="0"/>
              <w:marTop w:val="0"/>
              <w:marBottom w:val="0"/>
              <w:divBdr>
                <w:top w:val="none" w:sz="0" w:space="0" w:color="auto"/>
                <w:left w:val="none" w:sz="0" w:space="0" w:color="auto"/>
                <w:bottom w:val="none" w:sz="0" w:space="0" w:color="auto"/>
                <w:right w:val="none" w:sz="0" w:space="0" w:color="auto"/>
              </w:divBdr>
            </w:div>
          </w:divsChild>
        </w:div>
        <w:div w:id="1644192732">
          <w:marLeft w:val="0"/>
          <w:marRight w:val="0"/>
          <w:marTop w:val="0"/>
          <w:marBottom w:val="0"/>
          <w:divBdr>
            <w:top w:val="none" w:sz="0" w:space="0" w:color="auto"/>
            <w:left w:val="none" w:sz="0" w:space="0" w:color="auto"/>
            <w:bottom w:val="none" w:sz="0" w:space="0" w:color="auto"/>
            <w:right w:val="none" w:sz="0" w:space="0" w:color="auto"/>
          </w:divBdr>
        </w:div>
        <w:div w:id="257643365">
          <w:marLeft w:val="0"/>
          <w:marRight w:val="0"/>
          <w:marTop w:val="0"/>
          <w:marBottom w:val="0"/>
          <w:divBdr>
            <w:top w:val="none" w:sz="0" w:space="0" w:color="auto"/>
            <w:left w:val="none" w:sz="0" w:space="0" w:color="auto"/>
            <w:bottom w:val="none" w:sz="0" w:space="0" w:color="auto"/>
            <w:right w:val="none" w:sz="0" w:space="0" w:color="auto"/>
          </w:divBdr>
        </w:div>
        <w:div w:id="1624967694">
          <w:marLeft w:val="0"/>
          <w:marRight w:val="0"/>
          <w:marTop w:val="0"/>
          <w:marBottom w:val="0"/>
          <w:divBdr>
            <w:top w:val="none" w:sz="0" w:space="0" w:color="auto"/>
            <w:left w:val="none" w:sz="0" w:space="0" w:color="auto"/>
            <w:bottom w:val="none" w:sz="0" w:space="0" w:color="auto"/>
            <w:right w:val="none" w:sz="0" w:space="0" w:color="auto"/>
          </w:divBdr>
        </w:div>
        <w:div w:id="939140936">
          <w:marLeft w:val="0"/>
          <w:marRight w:val="0"/>
          <w:marTop w:val="0"/>
          <w:marBottom w:val="0"/>
          <w:divBdr>
            <w:top w:val="none" w:sz="0" w:space="0" w:color="auto"/>
            <w:left w:val="none" w:sz="0" w:space="0" w:color="auto"/>
            <w:bottom w:val="none" w:sz="0" w:space="0" w:color="auto"/>
            <w:right w:val="none" w:sz="0" w:space="0" w:color="auto"/>
          </w:divBdr>
        </w:div>
        <w:div w:id="4553658">
          <w:marLeft w:val="0"/>
          <w:marRight w:val="0"/>
          <w:marTop w:val="0"/>
          <w:marBottom w:val="0"/>
          <w:divBdr>
            <w:top w:val="none" w:sz="0" w:space="0" w:color="auto"/>
            <w:left w:val="none" w:sz="0" w:space="0" w:color="auto"/>
            <w:bottom w:val="none" w:sz="0" w:space="0" w:color="auto"/>
            <w:right w:val="none" w:sz="0" w:space="0" w:color="auto"/>
          </w:divBdr>
        </w:div>
        <w:div w:id="1175346192">
          <w:marLeft w:val="0"/>
          <w:marRight w:val="0"/>
          <w:marTop w:val="0"/>
          <w:marBottom w:val="0"/>
          <w:divBdr>
            <w:top w:val="none" w:sz="0" w:space="0" w:color="auto"/>
            <w:left w:val="none" w:sz="0" w:space="0" w:color="auto"/>
            <w:bottom w:val="none" w:sz="0" w:space="0" w:color="auto"/>
            <w:right w:val="none" w:sz="0" w:space="0" w:color="auto"/>
          </w:divBdr>
        </w:div>
        <w:div w:id="1693410238">
          <w:marLeft w:val="0"/>
          <w:marRight w:val="0"/>
          <w:marTop w:val="0"/>
          <w:marBottom w:val="0"/>
          <w:divBdr>
            <w:top w:val="none" w:sz="0" w:space="0" w:color="auto"/>
            <w:left w:val="none" w:sz="0" w:space="0" w:color="auto"/>
            <w:bottom w:val="none" w:sz="0" w:space="0" w:color="auto"/>
            <w:right w:val="none" w:sz="0" w:space="0" w:color="auto"/>
          </w:divBdr>
        </w:div>
        <w:div w:id="278879363">
          <w:marLeft w:val="0"/>
          <w:marRight w:val="0"/>
          <w:marTop w:val="0"/>
          <w:marBottom w:val="0"/>
          <w:divBdr>
            <w:top w:val="none" w:sz="0" w:space="0" w:color="auto"/>
            <w:left w:val="none" w:sz="0" w:space="0" w:color="auto"/>
            <w:bottom w:val="none" w:sz="0" w:space="0" w:color="auto"/>
            <w:right w:val="none" w:sz="0" w:space="0" w:color="auto"/>
          </w:divBdr>
        </w:div>
        <w:div w:id="996036920">
          <w:marLeft w:val="0"/>
          <w:marRight w:val="0"/>
          <w:marTop w:val="0"/>
          <w:marBottom w:val="0"/>
          <w:divBdr>
            <w:top w:val="none" w:sz="0" w:space="0" w:color="auto"/>
            <w:left w:val="none" w:sz="0" w:space="0" w:color="auto"/>
            <w:bottom w:val="none" w:sz="0" w:space="0" w:color="auto"/>
            <w:right w:val="none" w:sz="0" w:space="0" w:color="auto"/>
          </w:divBdr>
        </w:div>
        <w:div w:id="1728991860">
          <w:marLeft w:val="0"/>
          <w:marRight w:val="0"/>
          <w:marTop w:val="0"/>
          <w:marBottom w:val="0"/>
          <w:divBdr>
            <w:top w:val="none" w:sz="0" w:space="0" w:color="auto"/>
            <w:left w:val="none" w:sz="0" w:space="0" w:color="auto"/>
            <w:bottom w:val="none" w:sz="0" w:space="0" w:color="auto"/>
            <w:right w:val="none" w:sz="0" w:space="0" w:color="auto"/>
          </w:divBdr>
        </w:div>
        <w:div w:id="1429040521">
          <w:marLeft w:val="0"/>
          <w:marRight w:val="0"/>
          <w:marTop w:val="0"/>
          <w:marBottom w:val="0"/>
          <w:divBdr>
            <w:top w:val="none" w:sz="0" w:space="0" w:color="auto"/>
            <w:left w:val="none" w:sz="0" w:space="0" w:color="auto"/>
            <w:bottom w:val="none" w:sz="0" w:space="0" w:color="auto"/>
            <w:right w:val="none" w:sz="0" w:space="0" w:color="auto"/>
          </w:divBdr>
        </w:div>
        <w:div w:id="1405103967">
          <w:marLeft w:val="0"/>
          <w:marRight w:val="0"/>
          <w:marTop w:val="0"/>
          <w:marBottom w:val="0"/>
          <w:divBdr>
            <w:top w:val="none" w:sz="0" w:space="0" w:color="auto"/>
            <w:left w:val="none" w:sz="0" w:space="0" w:color="auto"/>
            <w:bottom w:val="none" w:sz="0" w:space="0" w:color="auto"/>
            <w:right w:val="none" w:sz="0" w:space="0" w:color="auto"/>
          </w:divBdr>
        </w:div>
        <w:div w:id="1473016652">
          <w:marLeft w:val="0"/>
          <w:marRight w:val="0"/>
          <w:marTop w:val="0"/>
          <w:marBottom w:val="0"/>
          <w:divBdr>
            <w:top w:val="none" w:sz="0" w:space="0" w:color="auto"/>
            <w:left w:val="none" w:sz="0" w:space="0" w:color="auto"/>
            <w:bottom w:val="none" w:sz="0" w:space="0" w:color="auto"/>
            <w:right w:val="none" w:sz="0" w:space="0" w:color="auto"/>
          </w:divBdr>
        </w:div>
        <w:div w:id="1154879517">
          <w:marLeft w:val="0"/>
          <w:marRight w:val="0"/>
          <w:marTop w:val="0"/>
          <w:marBottom w:val="0"/>
          <w:divBdr>
            <w:top w:val="none" w:sz="0" w:space="0" w:color="auto"/>
            <w:left w:val="none" w:sz="0" w:space="0" w:color="auto"/>
            <w:bottom w:val="none" w:sz="0" w:space="0" w:color="auto"/>
            <w:right w:val="none" w:sz="0" w:space="0" w:color="auto"/>
          </w:divBdr>
        </w:div>
        <w:div w:id="1162088390">
          <w:marLeft w:val="0"/>
          <w:marRight w:val="0"/>
          <w:marTop w:val="0"/>
          <w:marBottom w:val="0"/>
          <w:divBdr>
            <w:top w:val="none" w:sz="0" w:space="0" w:color="auto"/>
            <w:left w:val="none" w:sz="0" w:space="0" w:color="auto"/>
            <w:bottom w:val="none" w:sz="0" w:space="0" w:color="auto"/>
            <w:right w:val="none" w:sz="0" w:space="0" w:color="auto"/>
          </w:divBdr>
        </w:div>
        <w:div w:id="499394064">
          <w:marLeft w:val="0"/>
          <w:marRight w:val="0"/>
          <w:marTop w:val="0"/>
          <w:marBottom w:val="0"/>
          <w:divBdr>
            <w:top w:val="none" w:sz="0" w:space="0" w:color="auto"/>
            <w:left w:val="none" w:sz="0" w:space="0" w:color="auto"/>
            <w:bottom w:val="none" w:sz="0" w:space="0" w:color="auto"/>
            <w:right w:val="none" w:sz="0" w:space="0" w:color="auto"/>
          </w:divBdr>
        </w:div>
        <w:div w:id="1185359921">
          <w:marLeft w:val="0"/>
          <w:marRight w:val="0"/>
          <w:marTop w:val="0"/>
          <w:marBottom w:val="0"/>
          <w:divBdr>
            <w:top w:val="none" w:sz="0" w:space="0" w:color="auto"/>
            <w:left w:val="none" w:sz="0" w:space="0" w:color="auto"/>
            <w:bottom w:val="none" w:sz="0" w:space="0" w:color="auto"/>
            <w:right w:val="none" w:sz="0" w:space="0" w:color="auto"/>
          </w:divBdr>
        </w:div>
        <w:div w:id="28802849">
          <w:marLeft w:val="0"/>
          <w:marRight w:val="0"/>
          <w:marTop w:val="0"/>
          <w:marBottom w:val="0"/>
          <w:divBdr>
            <w:top w:val="none" w:sz="0" w:space="0" w:color="auto"/>
            <w:left w:val="none" w:sz="0" w:space="0" w:color="auto"/>
            <w:bottom w:val="none" w:sz="0" w:space="0" w:color="auto"/>
            <w:right w:val="none" w:sz="0" w:space="0" w:color="auto"/>
          </w:divBdr>
        </w:div>
        <w:div w:id="945818879">
          <w:marLeft w:val="0"/>
          <w:marRight w:val="0"/>
          <w:marTop w:val="0"/>
          <w:marBottom w:val="0"/>
          <w:divBdr>
            <w:top w:val="none" w:sz="0" w:space="0" w:color="auto"/>
            <w:left w:val="none" w:sz="0" w:space="0" w:color="auto"/>
            <w:bottom w:val="none" w:sz="0" w:space="0" w:color="auto"/>
            <w:right w:val="none" w:sz="0" w:space="0" w:color="auto"/>
          </w:divBdr>
        </w:div>
        <w:div w:id="815611435">
          <w:marLeft w:val="0"/>
          <w:marRight w:val="0"/>
          <w:marTop w:val="0"/>
          <w:marBottom w:val="0"/>
          <w:divBdr>
            <w:top w:val="none" w:sz="0" w:space="0" w:color="auto"/>
            <w:left w:val="none" w:sz="0" w:space="0" w:color="auto"/>
            <w:bottom w:val="none" w:sz="0" w:space="0" w:color="auto"/>
            <w:right w:val="none" w:sz="0" w:space="0" w:color="auto"/>
          </w:divBdr>
        </w:div>
        <w:div w:id="463891208">
          <w:marLeft w:val="0"/>
          <w:marRight w:val="0"/>
          <w:marTop w:val="0"/>
          <w:marBottom w:val="0"/>
          <w:divBdr>
            <w:top w:val="none" w:sz="0" w:space="0" w:color="auto"/>
            <w:left w:val="none" w:sz="0" w:space="0" w:color="auto"/>
            <w:bottom w:val="none" w:sz="0" w:space="0" w:color="auto"/>
            <w:right w:val="none" w:sz="0" w:space="0" w:color="auto"/>
          </w:divBdr>
        </w:div>
        <w:div w:id="709499782">
          <w:marLeft w:val="0"/>
          <w:marRight w:val="0"/>
          <w:marTop w:val="0"/>
          <w:marBottom w:val="0"/>
          <w:divBdr>
            <w:top w:val="none" w:sz="0" w:space="0" w:color="auto"/>
            <w:left w:val="none" w:sz="0" w:space="0" w:color="auto"/>
            <w:bottom w:val="none" w:sz="0" w:space="0" w:color="auto"/>
            <w:right w:val="none" w:sz="0" w:space="0" w:color="auto"/>
          </w:divBdr>
        </w:div>
        <w:div w:id="1843932752">
          <w:marLeft w:val="0"/>
          <w:marRight w:val="0"/>
          <w:marTop w:val="0"/>
          <w:marBottom w:val="0"/>
          <w:divBdr>
            <w:top w:val="none" w:sz="0" w:space="0" w:color="auto"/>
            <w:left w:val="none" w:sz="0" w:space="0" w:color="auto"/>
            <w:bottom w:val="none" w:sz="0" w:space="0" w:color="auto"/>
            <w:right w:val="none" w:sz="0" w:space="0" w:color="auto"/>
          </w:divBdr>
        </w:div>
        <w:div w:id="1098796951">
          <w:marLeft w:val="0"/>
          <w:marRight w:val="0"/>
          <w:marTop w:val="0"/>
          <w:marBottom w:val="0"/>
          <w:divBdr>
            <w:top w:val="none" w:sz="0" w:space="0" w:color="auto"/>
            <w:left w:val="none" w:sz="0" w:space="0" w:color="auto"/>
            <w:bottom w:val="none" w:sz="0" w:space="0" w:color="auto"/>
            <w:right w:val="none" w:sz="0" w:space="0" w:color="auto"/>
          </w:divBdr>
        </w:div>
        <w:div w:id="1947349276">
          <w:marLeft w:val="0"/>
          <w:marRight w:val="0"/>
          <w:marTop w:val="0"/>
          <w:marBottom w:val="0"/>
          <w:divBdr>
            <w:top w:val="none" w:sz="0" w:space="0" w:color="auto"/>
            <w:left w:val="none" w:sz="0" w:space="0" w:color="auto"/>
            <w:bottom w:val="none" w:sz="0" w:space="0" w:color="auto"/>
            <w:right w:val="none" w:sz="0" w:space="0" w:color="auto"/>
          </w:divBdr>
        </w:div>
        <w:div w:id="433018303">
          <w:marLeft w:val="0"/>
          <w:marRight w:val="0"/>
          <w:marTop w:val="0"/>
          <w:marBottom w:val="0"/>
          <w:divBdr>
            <w:top w:val="none" w:sz="0" w:space="0" w:color="auto"/>
            <w:left w:val="none" w:sz="0" w:space="0" w:color="auto"/>
            <w:bottom w:val="none" w:sz="0" w:space="0" w:color="auto"/>
            <w:right w:val="none" w:sz="0" w:space="0" w:color="auto"/>
          </w:divBdr>
        </w:div>
        <w:div w:id="850491123">
          <w:marLeft w:val="0"/>
          <w:marRight w:val="0"/>
          <w:marTop w:val="0"/>
          <w:marBottom w:val="0"/>
          <w:divBdr>
            <w:top w:val="none" w:sz="0" w:space="0" w:color="auto"/>
            <w:left w:val="none" w:sz="0" w:space="0" w:color="auto"/>
            <w:bottom w:val="none" w:sz="0" w:space="0" w:color="auto"/>
            <w:right w:val="none" w:sz="0" w:space="0" w:color="auto"/>
          </w:divBdr>
        </w:div>
        <w:div w:id="1699356416">
          <w:marLeft w:val="0"/>
          <w:marRight w:val="0"/>
          <w:marTop w:val="0"/>
          <w:marBottom w:val="0"/>
          <w:divBdr>
            <w:top w:val="none" w:sz="0" w:space="0" w:color="auto"/>
            <w:left w:val="none" w:sz="0" w:space="0" w:color="auto"/>
            <w:bottom w:val="none" w:sz="0" w:space="0" w:color="auto"/>
            <w:right w:val="none" w:sz="0" w:space="0" w:color="auto"/>
          </w:divBdr>
        </w:div>
        <w:div w:id="1231042849">
          <w:marLeft w:val="0"/>
          <w:marRight w:val="0"/>
          <w:marTop w:val="0"/>
          <w:marBottom w:val="0"/>
          <w:divBdr>
            <w:top w:val="none" w:sz="0" w:space="0" w:color="auto"/>
            <w:left w:val="none" w:sz="0" w:space="0" w:color="auto"/>
            <w:bottom w:val="none" w:sz="0" w:space="0" w:color="auto"/>
            <w:right w:val="none" w:sz="0" w:space="0" w:color="auto"/>
          </w:divBdr>
        </w:div>
        <w:div w:id="1103068276">
          <w:marLeft w:val="0"/>
          <w:marRight w:val="0"/>
          <w:marTop w:val="0"/>
          <w:marBottom w:val="0"/>
          <w:divBdr>
            <w:top w:val="none" w:sz="0" w:space="0" w:color="auto"/>
            <w:left w:val="none" w:sz="0" w:space="0" w:color="auto"/>
            <w:bottom w:val="none" w:sz="0" w:space="0" w:color="auto"/>
            <w:right w:val="none" w:sz="0" w:space="0" w:color="auto"/>
          </w:divBdr>
        </w:div>
        <w:div w:id="329333248">
          <w:marLeft w:val="0"/>
          <w:marRight w:val="0"/>
          <w:marTop w:val="0"/>
          <w:marBottom w:val="0"/>
          <w:divBdr>
            <w:top w:val="none" w:sz="0" w:space="0" w:color="auto"/>
            <w:left w:val="none" w:sz="0" w:space="0" w:color="auto"/>
            <w:bottom w:val="none" w:sz="0" w:space="0" w:color="auto"/>
            <w:right w:val="none" w:sz="0" w:space="0" w:color="auto"/>
          </w:divBdr>
        </w:div>
      </w:divsChild>
    </w:div>
    <w:div w:id="1067533321">
      <w:bodyDiv w:val="1"/>
      <w:marLeft w:val="0"/>
      <w:marRight w:val="0"/>
      <w:marTop w:val="0"/>
      <w:marBottom w:val="0"/>
      <w:divBdr>
        <w:top w:val="none" w:sz="0" w:space="0" w:color="auto"/>
        <w:left w:val="none" w:sz="0" w:space="0" w:color="auto"/>
        <w:bottom w:val="none" w:sz="0" w:space="0" w:color="auto"/>
        <w:right w:val="none" w:sz="0" w:space="0" w:color="auto"/>
      </w:divBdr>
      <w:divsChild>
        <w:div w:id="795757496">
          <w:marLeft w:val="0"/>
          <w:marRight w:val="0"/>
          <w:marTop w:val="0"/>
          <w:marBottom w:val="0"/>
          <w:divBdr>
            <w:top w:val="none" w:sz="0" w:space="0" w:color="auto"/>
            <w:left w:val="none" w:sz="0" w:space="0" w:color="auto"/>
            <w:bottom w:val="none" w:sz="0" w:space="0" w:color="auto"/>
            <w:right w:val="none" w:sz="0" w:space="0" w:color="auto"/>
          </w:divBdr>
        </w:div>
        <w:div w:id="1683968568">
          <w:marLeft w:val="0"/>
          <w:marRight w:val="0"/>
          <w:marTop w:val="0"/>
          <w:marBottom w:val="0"/>
          <w:divBdr>
            <w:top w:val="none" w:sz="0" w:space="0" w:color="auto"/>
            <w:left w:val="none" w:sz="0" w:space="0" w:color="auto"/>
            <w:bottom w:val="none" w:sz="0" w:space="0" w:color="auto"/>
            <w:right w:val="none" w:sz="0" w:space="0" w:color="auto"/>
          </w:divBdr>
        </w:div>
      </w:divsChild>
    </w:div>
    <w:div w:id="1334648585">
      <w:bodyDiv w:val="1"/>
      <w:marLeft w:val="0"/>
      <w:marRight w:val="0"/>
      <w:marTop w:val="0"/>
      <w:marBottom w:val="0"/>
      <w:divBdr>
        <w:top w:val="none" w:sz="0" w:space="0" w:color="auto"/>
        <w:left w:val="none" w:sz="0" w:space="0" w:color="auto"/>
        <w:bottom w:val="none" w:sz="0" w:space="0" w:color="auto"/>
        <w:right w:val="none" w:sz="0" w:space="0" w:color="auto"/>
      </w:divBdr>
    </w:div>
    <w:div w:id="1522165878">
      <w:bodyDiv w:val="1"/>
      <w:marLeft w:val="0"/>
      <w:marRight w:val="0"/>
      <w:marTop w:val="0"/>
      <w:marBottom w:val="0"/>
      <w:divBdr>
        <w:top w:val="none" w:sz="0" w:space="0" w:color="auto"/>
        <w:left w:val="none" w:sz="0" w:space="0" w:color="auto"/>
        <w:bottom w:val="none" w:sz="0" w:space="0" w:color="auto"/>
        <w:right w:val="none" w:sz="0" w:space="0" w:color="auto"/>
      </w:divBdr>
    </w:div>
    <w:div w:id="1580754552">
      <w:bodyDiv w:val="1"/>
      <w:marLeft w:val="0"/>
      <w:marRight w:val="0"/>
      <w:marTop w:val="0"/>
      <w:marBottom w:val="0"/>
      <w:divBdr>
        <w:top w:val="none" w:sz="0" w:space="0" w:color="auto"/>
        <w:left w:val="none" w:sz="0" w:space="0" w:color="auto"/>
        <w:bottom w:val="none" w:sz="0" w:space="0" w:color="auto"/>
        <w:right w:val="none" w:sz="0" w:space="0" w:color="auto"/>
      </w:divBdr>
    </w:div>
    <w:div w:id="1601176510">
      <w:bodyDiv w:val="1"/>
      <w:marLeft w:val="0"/>
      <w:marRight w:val="0"/>
      <w:marTop w:val="0"/>
      <w:marBottom w:val="0"/>
      <w:divBdr>
        <w:top w:val="none" w:sz="0" w:space="0" w:color="auto"/>
        <w:left w:val="none" w:sz="0" w:space="0" w:color="auto"/>
        <w:bottom w:val="none" w:sz="0" w:space="0" w:color="auto"/>
        <w:right w:val="none" w:sz="0" w:space="0" w:color="auto"/>
      </w:divBdr>
    </w:div>
    <w:div w:id="1628506950">
      <w:bodyDiv w:val="1"/>
      <w:marLeft w:val="0"/>
      <w:marRight w:val="0"/>
      <w:marTop w:val="0"/>
      <w:marBottom w:val="0"/>
      <w:divBdr>
        <w:top w:val="none" w:sz="0" w:space="0" w:color="auto"/>
        <w:left w:val="none" w:sz="0" w:space="0" w:color="auto"/>
        <w:bottom w:val="none" w:sz="0" w:space="0" w:color="auto"/>
        <w:right w:val="none" w:sz="0" w:space="0" w:color="auto"/>
      </w:divBdr>
    </w:div>
    <w:div w:id="1712460552">
      <w:bodyDiv w:val="1"/>
      <w:marLeft w:val="0"/>
      <w:marRight w:val="0"/>
      <w:marTop w:val="0"/>
      <w:marBottom w:val="0"/>
      <w:divBdr>
        <w:top w:val="none" w:sz="0" w:space="0" w:color="auto"/>
        <w:left w:val="none" w:sz="0" w:space="0" w:color="auto"/>
        <w:bottom w:val="none" w:sz="0" w:space="0" w:color="auto"/>
        <w:right w:val="none" w:sz="0" w:space="0" w:color="auto"/>
      </w:divBdr>
    </w:div>
    <w:div w:id="1723626536">
      <w:bodyDiv w:val="1"/>
      <w:marLeft w:val="0"/>
      <w:marRight w:val="0"/>
      <w:marTop w:val="0"/>
      <w:marBottom w:val="0"/>
      <w:divBdr>
        <w:top w:val="none" w:sz="0" w:space="0" w:color="auto"/>
        <w:left w:val="none" w:sz="0" w:space="0" w:color="auto"/>
        <w:bottom w:val="none" w:sz="0" w:space="0" w:color="auto"/>
        <w:right w:val="none" w:sz="0" w:space="0" w:color="auto"/>
      </w:divBdr>
      <w:divsChild>
        <w:div w:id="1055156897">
          <w:marLeft w:val="0"/>
          <w:marRight w:val="0"/>
          <w:marTop w:val="0"/>
          <w:marBottom w:val="0"/>
          <w:divBdr>
            <w:top w:val="none" w:sz="0" w:space="0" w:color="auto"/>
            <w:left w:val="none" w:sz="0" w:space="0" w:color="auto"/>
            <w:bottom w:val="none" w:sz="0" w:space="0" w:color="auto"/>
            <w:right w:val="none" w:sz="0" w:space="0" w:color="auto"/>
          </w:divBdr>
        </w:div>
        <w:div w:id="1086195821">
          <w:marLeft w:val="0"/>
          <w:marRight w:val="0"/>
          <w:marTop w:val="0"/>
          <w:marBottom w:val="0"/>
          <w:divBdr>
            <w:top w:val="none" w:sz="0" w:space="0" w:color="auto"/>
            <w:left w:val="none" w:sz="0" w:space="0" w:color="auto"/>
            <w:bottom w:val="none" w:sz="0" w:space="0" w:color="auto"/>
            <w:right w:val="none" w:sz="0" w:space="0" w:color="auto"/>
          </w:divBdr>
        </w:div>
        <w:div w:id="1449473843">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704404210">
          <w:marLeft w:val="0"/>
          <w:marRight w:val="0"/>
          <w:marTop w:val="0"/>
          <w:marBottom w:val="0"/>
          <w:divBdr>
            <w:top w:val="none" w:sz="0" w:space="0" w:color="auto"/>
            <w:left w:val="none" w:sz="0" w:space="0" w:color="auto"/>
            <w:bottom w:val="none" w:sz="0" w:space="0" w:color="auto"/>
            <w:right w:val="none" w:sz="0" w:space="0" w:color="auto"/>
          </w:divBdr>
        </w:div>
        <w:div w:id="1477919119">
          <w:marLeft w:val="0"/>
          <w:marRight w:val="0"/>
          <w:marTop w:val="0"/>
          <w:marBottom w:val="0"/>
          <w:divBdr>
            <w:top w:val="none" w:sz="0" w:space="0" w:color="auto"/>
            <w:left w:val="none" w:sz="0" w:space="0" w:color="auto"/>
            <w:bottom w:val="none" w:sz="0" w:space="0" w:color="auto"/>
            <w:right w:val="none" w:sz="0" w:space="0" w:color="auto"/>
          </w:divBdr>
        </w:div>
        <w:div w:id="479426333">
          <w:marLeft w:val="0"/>
          <w:marRight w:val="0"/>
          <w:marTop w:val="0"/>
          <w:marBottom w:val="0"/>
          <w:divBdr>
            <w:top w:val="none" w:sz="0" w:space="0" w:color="auto"/>
            <w:left w:val="none" w:sz="0" w:space="0" w:color="auto"/>
            <w:bottom w:val="none" w:sz="0" w:space="0" w:color="auto"/>
            <w:right w:val="none" w:sz="0" w:space="0" w:color="auto"/>
          </w:divBdr>
        </w:div>
        <w:div w:id="1013410027">
          <w:marLeft w:val="0"/>
          <w:marRight w:val="0"/>
          <w:marTop w:val="0"/>
          <w:marBottom w:val="0"/>
          <w:divBdr>
            <w:top w:val="none" w:sz="0" w:space="0" w:color="auto"/>
            <w:left w:val="none" w:sz="0" w:space="0" w:color="auto"/>
            <w:bottom w:val="none" w:sz="0" w:space="0" w:color="auto"/>
            <w:right w:val="none" w:sz="0" w:space="0" w:color="auto"/>
          </w:divBdr>
        </w:div>
        <w:div w:id="724914423">
          <w:marLeft w:val="0"/>
          <w:marRight w:val="0"/>
          <w:marTop w:val="0"/>
          <w:marBottom w:val="0"/>
          <w:divBdr>
            <w:top w:val="none" w:sz="0" w:space="0" w:color="auto"/>
            <w:left w:val="none" w:sz="0" w:space="0" w:color="auto"/>
            <w:bottom w:val="none" w:sz="0" w:space="0" w:color="auto"/>
            <w:right w:val="none" w:sz="0" w:space="0" w:color="auto"/>
          </w:divBdr>
        </w:div>
        <w:div w:id="747270405">
          <w:marLeft w:val="0"/>
          <w:marRight w:val="0"/>
          <w:marTop w:val="0"/>
          <w:marBottom w:val="0"/>
          <w:divBdr>
            <w:top w:val="none" w:sz="0" w:space="0" w:color="auto"/>
            <w:left w:val="none" w:sz="0" w:space="0" w:color="auto"/>
            <w:bottom w:val="none" w:sz="0" w:space="0" w:color="auto"/>
            <w:right w:val="none" w:sz="0" w:space="0" w:color="auto"/>
          </w:divBdr>
        </w:div>
        <w:div w:id="69354262">
          <w:marLeft w:val="0"/>
          <w:marRight w:val="0"/>
          <w:marTop w:val="0"/>
          <w:marBottom w:val="0"/>
          <w:divBdr>
            <w:top w:val="none" w:sz="0" w:space="0" w:color="auto"/>
            <w:left w:val="none" w:sz="0" w:space="0" w:color="auto"/>
            <w:bottom w:val="none" w:sz="0" w:space="0" w:color="auto"/>
            <w:right w:val="none" w:sz="0" w:space="0" w:color="auto"/>
          </w:divBdr>
        </w:div>
        <w:div w:id="300035122">
          <w:marLeft w:val="0"/>
          <w:marRight w:val="0"/>
          <w:marTop w:val="0"/>
          <w:marBottom w:val="0"/>
          <w:divBdr>
            <w:top w:val="none" w:sz="0" w:space="0" w:color="auto"/>
            <w:left w:val="none" w:sz="0" w:space="0" w:color="auto"/>
            <w:bottom w:val="none" w:sz="0" w:space="0" w:color="auto"/>
            <w:right w:val="none" w:sz="0" w:space="0" w:color="auto"/>
          </w:divBdr>
          <w:divsChild>
            <w:div w:id="920483101">
              <w:marLeft w:val="0"/>
              <w:marRight w:val="0"/>
              <w:marTop w:val="30"/>
              <w:marBottom w:val="30"/>
              <w:divBdr>
                <w:top w:val="none" w:sz="0" w:space="0" w:color="auto"/>
                <w:left w:val="none" w:sz="0" w:space="0" w:color="auto"/>
                <w:bottom w:val="none" w:sz="0" w:space="0" w:color="auto"/>
                <w:right w:val="none" w:sz="0" w:space="0" w:color="auto"/>
              </w:divBdr>
              <w:divsChild>
                <w:div w:id="790127887">
                  <w:marLeft w:val="0"/>
                  <w:marRight w:val="0"/>
                  <w:marTop w:val="0"/>
                  <w:marBottom w:val="0"/>
                  <w:divBdr>
                    <w:top w:val="none" w:sz="0" w:space="0" w:color="auto"/>
                    <w:left w:val="none" w:sz="0" w:space="0" w:color="auto"/>
                    <w:bottom w:val="none" w:sz="0" w:space="0" w:color="auto"/>
                    <w:right w:val="none" w:sz="0" w:space="0" w:color="auto"/>
                  </w:divBdr>
                  <w:divsChild>
                    <w:div w:id="1163665862">
                      <w:marLeft w:val="0"/>
                      <w:marRight w:val="0"/>
                      <w:marTop w:val="0"/>
                      <w:marBottom w:val="0"/>
                      <w:divBdr>
                        <w:top w:val="none" w:sz="0" w:space="0" w:color="auto"/>
                        <w:left w:val="none" w:sz="0" w:space="0" w:color="auto"/>
                        <w:bottom w:val="none" w:sz="0" w:space="0" w:color="auto"/>
                        <w:right w:val="none" w:sz="0" w:space="0" w:color="auto"/>
                      </w:divBdr>
                    </w:div>
                  </w:divsChild>
                </w:div>
                <w:div w:id="2053118467">
                  <w:marLeft w:val="0"/>
                  <w:marRight w:val="0"/>
                  <w:marTop w:val="0"/>
                  <w:marBottom w:val="0"/>
                  <w:divBdr>
                    <w:top w:val="none" w:sz="0" w:space="0" w:color="auto"/>
                    <w:left w:val="none" w:sz="0" w:space="0" w:color="auto"/>
                    <w:bottom w:val="none" w:sz="0" w:space="0" w:color="auto"/>
                    <w:right w:val="none" w:sz="0" w:space="0" w:color="auto"/>
                  </w:divBdr>
                  <w:divsChild>
                    <w:div w:id="528880414">
                      <w:marLeft w:val="0"/>
                      <w:marRight w:val="0"/>
                      <w:marTop w:val="0"/>
                      <w:marBottom w:val="0"/>
                      <w:divBdr>
                        <w:top w:val="none" w:sz="0" w:space="0" w:color="auto"/>
                        <w:left w:val="none" w:sz="0" w:space="0" w:color="auto"/>
                        <w:bottom w:val="none" w:sz="0" w:space="0" w:color="auto"/>
                        <w:right w:val="none" w:sz="0" w:space="0" w:color="auto"/>
                      </w:divBdr>
                    </w:div>
                  </w:divsChild>
                </w:div>
                <w:div w:id="1130132109">
                  <w:marLeft w:val="0"/>
                  <w:marRight w:val="0"/>
                  <w:marTop w:val="0"/>
                  <w:marBottom w:val="0"/>
                  <w:divBdr>
                    <w:top w:val="none" w:sz="0" w:space="0" w:color="auto"/>
                    <w:left w:val="none" w:sz="0" w:space="0" w:color="auto"/>
                    <w:bottom w:val="none" w:sz="0" w:space="0" w:color="auto"/>
                    <w:right w:val="none" w:sz="0" w:space="0" w:color="auto"/>
                  </w:divBdr>
                  <w:divsChild>
                    <w:div w:id="5446066">
                      <w:marLeft w:val="0"/>
                      <w:marRight w:val="0"/>
                      <w:marTop w:val="0"/>
                      <w:marBottom w:val="0"/>
                      <w:divBdr>
                        <w:top w:val="none" w:sz="0" w:space="0" w:color="auto"/>
                        <w:left w:val="none" w:sz="0" w:space="0" w:color="auto"/>
                        <w:bottom w:val="none" w:sz="0" w:space="0" w:color="auto"/>
                        <w:right w:val="none" w:sz="0" w:space="0" w:color="auto"/>
                      </w:divBdr>
                    </w:div>
                  </w:divsChild>
                </w:div>
                <w:div w:id="856308303">
                  <w:marLeft w:val="0"/>
                  <w:marRight w:val="0"/>
                  <w:marTop w:val="0"/>
                  <w:marBottom w:val="0"/>
                  <w:divBdr>
                    <w:top w:val="none" w:sz="0" w:space="0" w:color="auto"/>
                    <w:left w:val="none" w:sz="0" w:space="0" w:color="auto"/>
                    <w:bottom w:val="none" w:sz="0" w:space="0" w:color="auto"/>
                    <w:right w:val="none" w:sz="0" w:space="0" w:color="auto"/>
                  </w:divBdr>
                  <w:divsChild>
                    <w:div w:id="1206211317">
                      <w:marLeft w:val="0"/>
                      <w:marRight w:val="0"/>
                      <w:marTop w:val="0"/>
                      <w:marBottom w:val="0"/>
                      <w:divBdr>
                        <w:top w:val="none" w:sz="0" w:space="0" w:color="auto"/>
                        <w:left w:val="none" w:sz="0" w:space="0" w:color="auto"/>
                        <w:bottom w:val="none" w:sz="0" w:space="0" w:color="auto"/>
                        <w:right w:val="none" w:sz="0" w:space="0" w:color="auto"/>
                      </w:divBdr>
                    </w:div>
                  </w:divsChild>
                </w:div>
                <w:div w:id="1094012856">
                  <w:marLeft w:val="0"/>
                  <w:marRight w:val="0"/>
                  <w:marTop w:val="0"/>
                  <w:marBottom w:val="0"/>
                  <w:divBdr>
                    <w:top w:val="none" w:sz="0" w:space="0" w:color="auto"/>
                    <w:left w:val="none" w:sz="0" w:space="0" w:color="auto"/>
                    <w:bottom w:val="none" w:sz="0" w:space="0" w:color="auto"/>
                    <w:right w:val="none" w:sz="0" w:space="0" w:color="auto"/>
                  </w:divBdr>
                  <w:divsChild>
                    <w:div w:id="303244799">
                      <w:marLeft w:val="0"/>
                      <w:marRight w:val="0"/>
                      <w:marTop w:val="0"/>
                      <w:marBottom w:val="0"/>
                      <w:divBdr>
                        <w:top w:val="none" w:sz="0" w:space="0" w:color="auto"/>
                        <w:left w:val="none" w:sz="0" w:space="0" w:color="auto"/>
                        <w:bottom w:val="none" w:sz="0" w:space="0" w:color="auto"/>
                        <w:right w:val="none" w:sz="0" w:space="0" w:color="auto"/>
                      </w:divBdr>
                    </w:div>
                  </w:divsChild>
                </w:div>
                <w:div w:id="1708603402">
                  <w:marLeft w:val="0"/>
                  <w:marRight w:val="0"/>
                  <w:marTop w:val="0"/>
                  <w:marBottom w:val="0"/>
                  <w:divBdr>
                    <w:top w:val="none" w:sz="0" w:space="0" w:color="auto"/>
                    <w:left w:val="none" w:sz="0" w:space="0" w:color="auto"/>
                    <w:bottom w:val="none" w:sz="0" w:space="0" w:color="auto"/>
                    <w:right w:val="none" w:sz="0" w:space="0" w:color="auto"/>
                  </w:divBdr>
                  <w:divsChild>
                    <w:div w:id="1729720597">
                      <w:marLeft w:val="0"/>
                      <w:marRight w:val="0"/>
                      <w:marTop w:val="0"/>
                      <w:marBottom w:val="0"/>
                      <w:divBdr>
                        <w:top w:val="none" w:sz="0" w:space="0" w:color="auto"/>
                        <w:left w:val="none" w:sz="0" w:space="0" w:color="auto"/>
                        <w:bottom w:val="none" w:sz="0" w:space="0" w:color="auto"/>
                        <w:right w:val="none" w:sz="0" w:space="0" w:color="auto"/>
                      </w:divBdr>
                    </w:div>
                  </w:divsChild>
                </w:div>
                <w:div w:id="2147354988">
                  <w:marLeft w:val="0"/>
                  <w:marRight w:val="0"/>
                  <w:marTop w:val="0"/>
                  <w:marBottom w:val="0"/>
                  <w:divBdr>
                    <w:top w:val="none" w:sz="0" w:space="0" w:color="auto"/>
                    <w:left w:val="none" w:sz="0" w:space="0" w:color="auto"/>
                    <w:bottom w:val="none" w:sz="0" w:space="0" w:color="auto"/>
                    <w:right w:val="none" w:sz="0" w:space="0" w:color="auto"/>
                  </w:divBdr>
                  <w:divsChild>
                    <w:div w:id="1681541649">
                      <w:marLeft w:val="0"/>
                      <w:marRight w:val="0"/>
                      <w:marTop w:val="0"/>
                      <w:marBottom w:val="0"/>
                      <w:divBdr>
                        <w:top w:val="none" w:sz="0" w:space="0" w:color="auto"/>
                        <w:left w:val="none" w:sz="0" w:space="0" w:color="auto"/>
                        <w:bottom w:val="none" w:sz="0" w:space="0" w:color="auto"/>
                        <w:right w:val="none" w:sz="0" w:space="0" w:color="auto"/>
                      </w:divBdr>
                    </w:div>
                  </w:divsChild>
                </w:div>
                <w:div w:id="314727717">
                  <w:marLeft w:val="0"/>
                  <w:marRight w:val="0"/>
                  <w:marTop w:val="0"/>
                  <w:marBottom w:val="0"/>
                  <w:divBdr>
                    <w:top w:val="none" w:sz="0" w:space="0" w:color="auto"/>
                    <w:left w:val="none" w:sz="0" w:space="0" w:color="auto"/>
                    <w:bottom w:val="none" w:sz="0" w:space="0" w:color="auto"/>
                    <w:right w:val="none" w:sz="0" w:space="0" w:color="auto"/>
                  </w:divBdr>
                  <w:divsChild>
                    <w:div w:id="1813061928">
                      <w:marLeft w:val="0"/>
                      <w:marRight w:val="0"/>
                      <w:marTop w:val="0"/>
                      <w:marBottom w:val="0"/>
                      <w:divBdr>
                        <w:top w:val="none" w:sz="0" w:space="0" w:color="auto"/>
                        <w:left w:val="none" w:sz="0" w:space="0" w:color="auto"/>
                        <w:bottom w:val="none" w:sz="0" w:space="0" w:color="auto"/>
                        <w:right w:val="none" w:sz="0" w:space="0" w:color="auto"/>
                      </w:divBdr>
                    </w:div>
                  </w:divsChild>
                </w:div>
                <w:div w:id="645398763">
                  <w:marLeft w:val="0"/>
                  <w:marRight w:val="0"/>
                  <w:marTop w:val="0"/>
                  <w:marBottom w:val="0"/>
                  <w:divBdr>
                    <w:top w:val="none" w:sz="0" w:space="0" w:color="auto"/>
                    <w:left w:val="none" w:sz="0" w:space="0" w:color="auto"/>
                    <w:bottom w:val="none" w:sz="0" w:space="0" w:color="auto"/>
                    <w:right w:val="none" w:sz="0" w:space="0" w:color="auto"/>
                  </w:divBdr>
                  <w:divsChild>
                    <w:div w:id="154077129">
                      <w:marLeft w:val="0"/>
                      <w:marRight w:val="0"/>
                      <w:marTop w:val="0"/>
                      <w:marBottom w:val="0"/>
                      <w:divBdr>
                        <w:top w:val="none" w:sz="0" w:space="0" w:color="auto"/>
                        <w:left w:val="none" w:sz="0" w:space="0" w:color="auto"/>
                        <w:bottom w:val="none" w:sz="0" w:space="0" w:color="auto"/>
                        <w:right w:val="none" w:sz="0" w:space="0" w:color="auto"/>
                      </w:divBdr>
                    </w:div>
                  </w:divsChild>
                </w:div>
                <w:div w:id="507066892">
                  <w:marLeft w:val="0"/>
                  <w:marRight w:val="0"/>
                  <w:marTop w:val="0"/>
                  <w:marBottom w:val="0"/>
                  <w:divBdr>
                    <w:top w:val="none" w:sz="0" w:space="0" w:color="auto"/>
                    <w:left w:val="none" w:sz="0" w:space="0" w:color="auto"/>
                    <w:bottom w:val="none" w:sz="0" w:space="0" w:color="auto"/>
                    <w:right w:val="none" w:sz="0" w:space="0" w:color="auto"/>
                  </w:divBdr>
                  <w:divsChild>
                    <w:div w:id="924654871">
                      <w:marLeft w:val="0"/>
                      <w:marRight w:val="0"/>
                      <w:marTop w:val="0"/>
                      <w:marBottom w:val="0"/>
                      <w:divBdr>
                        <w:top w:val="none" w:sz="0" w:space="0" w:color="auto"/>
                        <w:left w:val="none" w:sz="0" w:space="0" w:color="auto"/>
                        <w:bottom w:val="none" w:sz="0" w:space="0" w:color="auto"/>
                        <w:right w:val="none" w:sz="0" w:space="0" w:color="auto"/>
                      </w:divBdr>
                    </w:div>
                  </w:divsChild>
                </w:div>
                <w:div w:id="1593002260">
                  <w:marLeft w:val="0"/>
                  <w:marRight w:val="0"/>
                  <w:marTop w:val="0"/>
                  <w:marBottom w:val="0"/>
                  <w:divBdr>
                    <w:top w:val="none" w:sz="0" w:space="0" w:color="auto"/>
                    <w:left w:val="none" w:sz="0" w:space="0" w:color="auto"/>
                    <w:bottom w:val="none" w:sz="0" w:space="0" w:color="auto"/>
                    <w:right w:val="none" w:sz="0" w:space="0" w:color="auto"/>
                  </w:divBdr>
                  <w:divsChild>
                    <w:div w:id="1836528563">
                      <w:marLeft w:val="0"/>
                      <w:marRight w:val="0"/>
                      <w:marTop w:val="0"/>
                      <w:marBottom w:val="0"/>
                      <w:divBdr>
                        <w:top w:val="none" w:sz="0" w:space="0" w:color="auto"/>
                        <w:left w:val="none" w:sz="0" w:space="0" w:color="auto"/>
                        <w:bottom w:val="none" w:sz="0" w:space="0" w:color="auto"/>
                        <w:right w:val="none" w:sz="0" w:space="0" w:color="auto"/>
                      </w:divBdr>
                    </w:div>
                  </w:divsChild>
                </w:div>
                <w:div w:id="181095375">
                  <w:marLeft w:val="0"/>
                  <w:marRight w:val="0"/>
                  <w:marTop w:val="0"/>
                  <w:marBottom w:val="0"/>
                  <w:divBdr>
                    <w:top w:val="none" w:sz="0" w:space="0" w:color="auto"/>
                    <w:left w:val="none" w:sz="0" w:space="0" w:color="auto"/>
                    <w:bottom w:val="none" w:sz="0" w:space="0" w:color="auto"/>
                    <w:right w:val="none" w:sz="0" w:space="0" w:color="auto"/>
                  </w:divBdr>
                  <w:divsChild>
                    <w:div w:id="710614839">
                      <w:marLeft w:val="0"/>
                      <w:marRight w:val="0"/>
                      <w:marTop w:val="0"/>
                      <w:marBottom w:val="0"/>
                      <w:divBdr>
                        <w:top w:val="none" w:sz="0" w:space="0" w:color="auto"/>
                        <w:left w:val="none" w:sz="0" w:space="0" w:color="auto"/>
                        <w:bottom w:val="none" w:sz="0" w:space="0" w:color="auto"/>
                        <w:right w:val="none" w:sz="0" w:space="0" w:color="auto"/>
                      </w:divBdr>
                    </w:div>
                  </w:divsChild>
                </w:div>
                <w:div w:id="1028985742">
                  <w:marLeft w:val="0"/>
                  <w:marRight w:val="0"/>
                  <w:marTop w:val="0"/>
                  <w:marBottom w:val="0"/>
                  <w:divBdr>
                    <w:top w:val="none" w:sz="0" w:space="0" w:color="auto"/>
                    <w:left w:val="none" w:sz="0" w:space="0" w:color="auto"/>
                    <w:bottom w:val="none" w:sz="0" w:space="0" w:color="auto"/>
                    <w:right w:val="none" w:sz="0" w:space="0" w:color="auto"/>
                  </w:divBdr>
                  <w:divsChild>
                    <w:div w:id="1343750179">
                      <w:marLeft w:val="0"/>
                      <w:marRight w:val="0"/>
                      <w:marTop w:val="0"/>
                      <w:marBottom w:val="0"/>
                      <w:divBdr>
                        <w:top w:val="none" w:sz="0" w:space="0" w:color="auto"/>
                        <w:left w:val="none" w:sz="0" w:space="0" w:color="auto"/>
                        <w:bottom w:val="none" w:sz="0" w:space="0" w:color="auto"/>
                        <w:right w:val="none" w:sz="0" w:space="0" w:color="auto"/>
                      </w:divBdr>
                    </w:div>
                  </w:divsChild>
                </w:div>
                <w:div w:id="1530944883">
                  <w:marLeft w:val="0"/>
                  <w:marRight w:val="0"/>
                  <w:marTop w:val="0"/>
                  <w:marBottom w:val="0"/>
                  <w:divBdr>
                    <w:top w:val="none" w:sz="0" w:space="0" w:color="auto"/>
                    <w:left w:val="none" w:sz="0" w:space="0" w:color="auto"/>
                    <w:bottom w:val="none" w:sz="0" w:space="0" w:color="auto"/>
                    <w:right w:val="none" w:sz="0" w:space="0" w:color="auto"/>
                  </w:divBdr>
                  <w:divsChild>
                    <w:div w:id="942493560">
                      <w:marLeft w:val="0"/>
                      <w:marRight w:val="0"/>
                      <w:marTop w:val="0"/>
                      <w:marBottom w:val="0"/>
                      <w:divBdr>
                        <w:top w:val="none" w:sz="0" w:space="0" w:color="auto"/>
                        <w:left w:val="none" w:sz="0" w:space="0" w:color="auto"/>
                        <w:bottom w:val="none" w:sz="0" w:space="0" w:color="auto"/>
                        <w:right w:val="none" w:sz="0" w:space="0" w:color="auto"/>
                      </w:divBdr>
                    </w:div>
                  </w:divsChild>
                </w:div>
                <w:div w:id="152914517">
                  <w:marLeft w:val="0"/>
                  <w:marRight w:val="0"/>
                  <w:marTop w:val="0"/>
                  <w:marBottom w:val="0"/>
                  <w:divBdr>
                    <w:top w:val="none" w:sz="0" w:space="0" w:color="auto"/>
                    <w:left w:val="none" w:sz="0" w:space="0" w:color="auto"/>
                    <w:bottom w:val="none" w:sz="0" w:space="0" w:color="auto"/>
                    <w:right w:val="none" w:sz="0" w:space="0" w:color="auto"/>
                  </w:divBdr>
                  <w:divsChild>
                    <w:div w:id="556891996">
                      <w:marLeft w:val="0"/>
                      <w:marRight w:val="0"/>
                      <w:marTop w:val="0"/>
                      <w:marBottom w:val="0"/>
                      <w:divBdr>
                        <w:top w:val="none" w:sz="0" w:space="0" w:color="auto"/>
                        <w:left w:val="none" w:sz="0" w:space="0" w:color="auto"/>
                        <w:bottom w:val="none" w:sz="0" w:space="0" w:color="auto"/>
                        <w:right w:val="none" w:sz="0" w:space="0" w:color="auto"/>
                      </w:divBdr>
                    </w:div>
                  </w:divsChild>
                </w:div>
                <w:div w:id="899826811">
                  <w:marLeft w:val="0"/>
                  <w:marRight w:val="0"/>
                  <w:marTop w:val="0"/>
                  <w:marBottom w:val="0"/>
                  <w:divBdr>
                    <w:top w:val="none" w:sz="0" w:space="0" w:color="auto"/>
                    <w:left w:val="none" w:sz="0" w:space="0" w:color="auto"/>
                    <w:bottom w:val="none" w:sz="0" w:space="0" w:color="auto"/>
                    <w:right w:val="none" w:sz="0" w:space="0" w:color="auto"/>
                  </w:divBdr>
                  <w:divsChild>
                    <w:div w:id="1066297513">
                      <w:marLeft w:val="0"/>
                      <w:marRight w:val="0"/>
                      <w:marTop w:val="0"/>
                      <w:marBottom w:val="0"/>
                      <w:divBdr>
                        <w:top w:val="none" w:sz="0" w:space="0" w:color="auto"/>
                        <w:left w:val="none" w:sz="0" w:space="0" w:color="auto"/>
                        <w:bottom w:val="none" w:sz="0" w:space="0" w:color="auto"/>
                        <w:right w:val="none" w:sz="0" w:space="0" w:color="auto"/>
                      </w:divBdr>
                    </w:div>
                  </w:divsChild>
                </w:div>
                <w:div w:id="1137070504">
                  <w:marLeft w:val="0"/>
                  <w:marRight w:val="0"/>
                  <w:marTop w:val="0"/>
                  <w:marBottom w:val="0"/>
                  <w:divBdr>
                    <w:top w:val="none" w:sz="0" w:space="0" w:color="auto"/>
                    <w:left w:val="none" w:sz="0" w:space="0" w:color="auto"/>
                    <w:bottom w:val="none" w:sz="0" w:space="0" w:color="auto"/>
                    <w:right w:val="none" w:sz="0" w:space="0" w:color="auto"/>
                  </w:divBdr>
                  <w:divsChild>
                    <w:div w:id="1186403414">
                      <w:marLeft w:val="0"/>
                      <w:marRight w:val="0"/>
                      <w:marTop w:val="0"/>
                      <w:marBottom w:val="0"/>
                      <w:divBdr>
                        <w:top w:val="none" w:sz="0" w:space="0" w:color="auto"/>
                        <w:left w:val="none" w:sz="0" w:space="0" w:color="auto"/>
                        <w:bottom w:val="none" w:sz="0" w:space="0" w:color="auto"/>
                        <w:right w:val="none" w:sz="0" w:space="0" w:color="auto"/>
                      </w:divBdr>
                    </w:div>
                  </w:divsChild>
                </w:div>
                <w:div w:id="58602726">
                  <w:marLeft w:val="0"/>
                  <w:marRight w:val="0"/>
                  <w:marTop w:val="0"/>
                  <w:marBottom w:val="0"/>
                  <w:divBdr>
                    <w:top w:val="none" w:sz="0" w:space="0" w:color="auto"/>
                    <w:left w:val="none" w:sz="0" w:space="0" w:color="auto"/>
                    <w:bottom w:val="none" w:sz="0" w:space="0" w:color="auto"/>
                    <w:right w:val="none" w:sz="0" w:space="0" w:color="auto"/>
                  </w:divBdr>
                  <w:divsChild>
                    <w:div w:id="736587357">
                      <w:marLeft w:val="0"/>
                      <w:marRight w:val="0"/>
                      <w:marTop w:val="0"/>
                      <w:marBottom w:val="0"/>
                      <w:divBdr>
                        <w:top w:val="none" w:sz="0" w:space="0" w:color="auto"/>
                        <w:left w:val="none" w:sz="0" w:space="0" w:color="auto"/>
                        <w:bottom w:val="none" w:sz="0" w:space="0" w:color="auto"/>
                        <w:right w:val="none" w:sz="0" w:space="0" w:color="auto"/>
                      </w:divBdr>
                    </w:div>
                  </w:divsChild>
                </w:div>
                <w:div w:id="490174660">
                  <w:marLeft w:val="0"/>
                  <w:marRight w:val="0"/>
                  <w:marTop w:val="0"/>
                  <w:marBottom w:val="0"/>
                  <w:divBdr>
                    <w:top w:val="none" w:sz="0" w:space="0" w:color="auto"/>
                    <w:left w:val="none" w:sz="0" w:space="0" w:color="auto"/>
                    <w:bottom w:val="none" w:sz="0" w:space="0" w:color="auto"/>
                    <w:right w:val="none" w:sz="0" w:space="0" w:color="auto"/>
                  </w:divBdr>
                  <w:divsChild>
                    <w:div w:id="1715424662">
                      <w:marLeft w:val="0"/>
                      <w:marRight w:val="0"/>
                      <w:marTop w:val="0"/>
                      <w:marBottom w:val="0"/>
                      <w:divBdr>
                        <w:top w:val="none" w:sz="0" w:space="0" w:color="auto"/>
                        <w:left w:val="none" w:sz="0" w:space="0" w:color="auto"/>
                        <w:bottom w:val="none" w:sz="0" w:space="0" w:color="auto"/>
                        <w:right w:val="none" w:sz="0" w:space="0" w:color="auto"/>
                      </w:divBdr>
                    </w:div>
                  </w:divsChild>
                </w:div>
                <w:div w:id="319894046">
                  <w:marLeft w:val="0"/>
                  <w:marRight w:val="0"/>
                  <w:marTop w:val="0"/>
                  <w:marBottom w:val="0"/>
                  <w:divBdr>
                    <w:top w:val="none" w:sz="0" w:space="0" w:color="auto"/>
                    <w:left w:val="none" w:sz="0" w:space="0" w:color="auto"/>
                    <w:bottom w:val="none" w:sz="0" w:space="0" w:color="auto"/>
                    <w:right w:val="none" w:sz="0" w:space="0" w:color="auto"/>
                  </w:divBdr>
                  <w:divsChild>
                    <w:div w:id="387727181">
                      <w:marLeft w:val="0"/>
                      <w:marRight w:val="0"/>
                      <w:marTop w:val="0"/>
                      <w:marBottom w:val="0"/>
                      <w:divBdr>
                        <w:top w:val="none" w:sz="0" w:space="0" w:color="auto"/>
                        <w:left w:val="none" w:sz="0" w:space="0" w:color="auto"/>
                        <w:bottom w:val="none" w:sz="0" w:space="0" w:color="auto"/>
                        <w:right w:val="none" w:sz="0" w:space="0" w:color="auto"/>
                      </w:divBdr>
                    </w:div>
                  </w:divsChild>
                </w:div>
                <w:div w:id="526332626">
                  <w:marLeft w:val="0"/>
                  <w:marRight w:val="0"/>
                  <w:marTop w:val="0"/>
                  <w:marBottom w:val="0"/>
                  <w:divBdr>
                    <w:top w:val="none" w:sz="0" w:space="0" w:color="auto"/>
                    <w:left w:val="none" w:sz="0" w:space="0" w:color="auto"/>
                    <w:bottom w:val="none" w:sz="0" w:space="0" w:color="auto"/>
                    <w:right w:val="none" w:sz="0" w:space="0" w:color="auto"/>
                  </w:divBdr>
                  <w:divsChild>
                    <w:div w:id="1290748400">
                      <w:marLeft w:val="0"/>
                      <w:marRight w:val="0"/>
                      <w:marTop w:val="0"/>
                      <w:marBottom w:val="0"/>
                      <w:divBdr>
                        <w:top w:val="none" w:sz="0" w:space="0" w:color="auto"/>
                        <w:left w:val="none" w:sz="0" w:space="0" w:color="auto"/>
                        <w:bottom w:val="none" w:sz="0" w:space="0" w:color="auto"/>
                        <w:right w:val="none" w:sz="0" w:space="0" w:color="auto"/>
                      </w:divBdr>
                    </w:div>
                  </w:divsChild>
                </w:div>
                <w:div w:id="76558912">
                  <w:marLeft w:val="0"/>
                  <w:marRight w:val="0"/>
                  <w:marTop w:val="0"/>
                  <w:marBottom w:val="0"/>
                  <w:divBdr>
                    <w:top w:val="none" w:sz="0" w:space="0" w:color="auto"/>
                    <w:left w:val="none" w:sz="0" w:space="0" w:color="auto"/>
                    <w:bottom w:val="none" w:sz="0" w:space="0" w:color="auto"/>
                    <w:right w:val="none" w:sz="0" w:space="0" w:color="auto"/>
                  </w:divBdr>
                  <w:divsChild>
                    <w:div w:id="797069751">
                      <w:marLeft w:val="0"/>
                      <w:marRight w:val="0"/>
                      <w:marTop w:val="0"/>
                      <w:marBottom w:val="0"/>
                      <w:divBdr>
                        <w:top w:val="none" w:sz="0" w:space="0" w:color="auto"/>
                        <w:left w:val="none" w:sz="0" w:space="0" w:color="auto"/>
                        <w:bottom w:val="none" w:sz="0" w:space="0" w:color="auto"/>
                        <w:right w:val="none" w:sz="0" w:space="0" w:color="auto"/>
                      </w:divBdr>
                    </w:div>
                  </w:divsChild>
                </w:div>
                <w:div w:id="945383534">
                  <w:marLeft w:val="0"/>
                  <w:marRight w:val="0"/>
                  <w:marTop w:val="0"/>
                  <w:marBottom w:val="0"/>
                  <w:divBdr>
                    <w:top w:val="none" w:sz="0" w:space="0" w:color="auto"/>
                    <w:left w:val="none" w:sz="0" w:space="0" w:color="auto"/>
                    <w:bottom w:val="none" w:sz="0" w:space="0" w:color="auto"/>
                    <w:right w:val="none" w:sz="0" w:space="0" w:color="auto"/>
                  </w:divBdr>
                  <w:divsChild>
                    <w:div w:id="1602107260">
                      <w:marLeft w:val="0"/>
                      <w:marRight w:val="0"/>
                      <w:marTop w:val="0"/>
                      <w:marBottom w:val="0"/>
                      <w:divBdr>
                        <w:top w:val="none" w:sz="0" w:space="0" w:color="auto"/>
                        <w:left w:val="none" w:sz="0" w:space="0" w:color="auto"/>
                        <w:bottom w:val="none" w:sz="0" w:space="0" w:color="auto"/>
                        <w:right w:val="none" w:sz="0" w:space="0" w:color="auto"/>
                      </w:divBdr>
                    </w:div>
                  </w:divsChild>
                </w:div>
                <w:div w:id="515274081">
                  <w:marLeft w:val="0"/>
                  <w:marRight w:val="0"/>
                  <w:marTop w:val="0"/>
                  <w:marBottom w:val="0"/>
                  <w:divBdr>
                    <w:top w:val="none" w:sz="0" w:space="0" w:color="auto"/>
                    <w:left w:val="none" w:sz="0" w:space="0" w:color="auto"/>
                    <w:bottom w:val="none" w:sz="0" w:space="0" w:color="auto"/>
                    <w:right w:val="none" w:sz="0" w:space="0" w:color="auto"/>
                  </w:divBdr>
                  <w:divsChild>
                    <w:div w:id="208621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93223">
          <w:marLeft w:val="0"/>
          <w:marRight w:val="0"/>
          <w:marTop w:val="0"/>
          <w:marBottom w:val="0"/>
          <w:divBdr>
            <w:top w:val="none" w:sz="0" w:space="0" w:color="auto"/>
            <w:left w:val="none" w:sz="0" w:space="0" w:color="auto"/>
            <w:bottom w:val="none" w:sz="0" w:space="0" w:color="auto"/>
            <w:right w:val="none" w:sz="0" w:space="0" w:color="auto"/>
          </w:divBdr>
        </w:div>
        <w:div w:id="339159889">
          <w:marLeft w:val="0"/>
          <w:marRight w:val="0"/>
          <w:marTop w:val="0"/>
          <w:marBottom w:val="0"/>
          <w:divBdr>
            <w:top w:val="none" w:sz="0" w:space="0" w:color="auto"/>
            <w:left w:val="none" w:sz="0" w:space="0" w:color="auto"/>
            <w:bottom w:val="none" w:sz="0" w:space="0" w:color="auto"/>
            <w:right w:val="none" w:sz="0" w:space="0" w:color="auto"/>
          </w:divBdr>
        </w:div>
        <w:div w:id="1575235740">
          <w:marLeft w:val="0"/>
          <w:marRight w:val="0"/>
          <w:marTop w:val="0"/>
          <w:marBottom w:val="0"/>
          <w:divBdr>
            <w:top w:val="none" w:sz="0" w:space="0" w:color="auto"/>
            <w:left w:val="none" w:sz="0" w:space="0" w:color="auto"/>
            <w:bottom w:val="none" w:sz="0" w:space="0" w:color="auto"/>
            <w:right w:val="none" w:sz="0" w:space="0" w:color="auto"/>
          </w:divBdr>
        </w:div>
        <w:div w:id="1816724898">
          <w:marLeft w:val="0"/>
          <w:marRight w:val="0"/>
          <w:marTop w:val="0"/>
          <w:marBottom w:val="0"/>
          <w:divBdr>
            <w:top w:val="none" w:sz="0" w:space="0" w:color="auto"/>
            <w:left w:val="none" w:sz="0" w:space="0" w:color="auto"/>
            <w:bottom w:val="none" w:sz="0" w:space="0" w:color="auto"/>
            <w:right w:val="none" w:sz="0" w:space="0" w:color="auto"/>
          </w:divBdr>
        </w:div>
        <w:div w:id="791095665">
          <w:marLeft w:val="0"/>
          <w:marRight w:val="0"/>
          <w:marTop w:val="0"/>
          <w:marBottom w:val="0"/>
          <w:divBdr>
            <w:top w:val="none" w:sz="0" w:space="0" w:color="auto"/>
            <w:left w:val="none" w:sz="0" w:space="0" w:color="auto"/>
            <w:bottom w:val="none" w:sz="0" w:space="0" w:color="auto"/>
            <w:right w:val="none" w:sz="0" w:space="0" w:color="auto"/>
          </w:divBdr>
        </w:div>
        <w:div w:id="2014263033">
          <w:marLeft w:val="0"/>
          <w:marRight w:val="0"/>
          <w:marTop w:val="0"/>
          <w:marBottom w:val="0"/>
          <w:divBdr>
            <w:top w:val="none" w:sz="0" w:space="0" w:color="auto"/>
            <w:left w:val="none" w:sz="0" w:space="0" w:color="auto"/>
            <w:bottom w:val="none" w:sz="0" w:space="0" w:color="auto"/>
            <w:right w:val="none" w:sz="0" w:space="0" w:color="auto"/>
          </w:divBdr>
        </w:div>
        <w:div w:id="384135926">
          <w:marLeft w:val="0"/>
          <w:marRight w:val="0"/>
          <w:marTop w:val="0"/>
          <w:marBottom w:val="0"/>
          <w:divBdr>
            <w:top w:val="none" w:sz="0" w:space="0" w:color="auto"/>
            <w:left w:val="none" w:sz="0" w:space="0" w:color="auto"/>
            <w:bottom w:val="none" w:sz="0" w:space="0" w:color="auto"/>
            <w:right w:val="none" w:sz="0" w:space="0" w:color="auto"/>
          </w:divBdr>
          <w:divsChild>
            <w:div w:id="481820762">
              <w:marLeft w:val="0"/>
              <w:marRight w:val="0"/>
              <w:marTop w:val="30"/>
              <w:marBottom w:val="30"/>
              <w:divBdr>
                <w:top w:val="none" w:sz="0" w:space="0" w:color="auto"/>
                <w:left w:val="none" w:sz="0" w:space="0" w:color="auto"/>
                <w:bottom w:val="none" w:sz="0" w:space="0" w:color="auto"/>
                <w:right w:val="none" w:sz="0" w:space="0" w:color="auto"/>
              </w:divBdr>
              <w:divsChild>
                <w:div w:id="1044015173">
                  <w:marLeft w:val="0"/>
                  <w:marRight w:val="0"/>
                  <w:marTop w:val="0"/>
                  <w:marBottom w:val="0"/>
                  <w:divBdr>
                    <w:top w:val="none" w:sz="0" w:space="0" w:color="auto"/>
                    <w:left w:val="none" w:sz="0" w:space="0" w:color="auto"/>
                    <w:bottom w:val="none" w:sz="0" w:space="0" w:color="auto"/>
                    <w:right w:val="none" w:sz="0" w:space="0" w:color="auto"/>
                  </w:divBdr>
                  <w:divsChild>
                    <w:div w:id="46880412">
                      <w:marLeft w:val="0"/>
                      <w:marRight w:val="0"/>
                      <w:marTop w:val="0"/>
                      <w:marBottom w:val="0"/>
                      <w:divBdr>
                        <w:top w:val="none" w:sz="0" w:space="0" w:color="auto"/>
                        <w:left w:val="none" w:sz="0" w:space="0" w:color="auto"/>
                        <w:bottom w:val="none" w:sz="0" w:space="0" w:color="auto"/>
                        <w:right w:val="none" w:sz="0" w:space="0" w:color="auto"/>
                      </w:divBdr>
                    </w:div>
                  </w:divsChild>
                </w:div>
                <w:div w:id="124541296">
                  <w:marLeft w:val="0"/>
                  <w:marRight w:val="0"/>
                  <w:marTop w:val="0"/>
                  <w:marBottom w:val="0"/>
                  <w:divBdr>
                    <w:top w:val="none" w:sz="0" w:space="0" w:color="auto"/>
                    <w:left w:val="none" w:sz="0" w:space="0" w:color="auto"/>
                    <w:bottom w:val="none" w:sz="0" w:space="0" w:color="auto"/>
                    <w:right w:val="none" w:sz="0" w:space="0" w:color="auto"/>
                  </w:divBdr>
                  <w:divsChild>
                    <w:div w:id="900138501">
                      <w:marLeft w:val="0"/>
                      <w:marRight w:val="0"/>
                      <w:marTop w:val="0"/>
                      <w:marBottom w:val="0"/>
                      <w:divBdr>
                        <w:top w:val="none" w:sz="0" w:space="0" w:color="auto"/>
                        <w:left w:val="none" w:sz="0" w:space="0" w:color="auto"/>
                        <w:bottom w:val="none" w:sz="0" w:space="0" w:color="auto"/>
                        <w:right w:val="none" w:sz="0" w:space="0" w:color="auto"/>
                      </w:divBdr>
                    </w:div>
                  </w:divsChild>
                </w:div>
                <w:div w:id="1504395475">
                  <w:marLeft w:val="0"/>
                  <w:marRight w:val="0"/>
                  <w:marTop w:val="0"/>
                  <w:marBottom w:val="0"/>
                  <w:divBdr>
                    <w:top w:val="none" w:sz="0" w:space="0" w:color="auto"/>
                    <w:left w:val="none" w:sz="0" w:space="0" w:color="auto"/>
                    <w:bottom w:val="none" w:sz="0" w:space="0" w:color="auto"/>
                    <w:right w:val="none" w:sz="0" w:space="0" w:color="auto"/>
                  </w:divBdr>
                  <w:divsChild>
                    <w:div w:id="899946170">
                      <w:marLeft w:val="0"/>
                      <w:marRight w:val="0"/>
                      <w:marTop w:val="0"/>
                      <w:marBottom w:val="0"/>
                      <w:divBdr>
                        <w:top w:val="none" w:sz="0" w:space="0" w:color="auto"/>
                        <w:left w:val="none" w:sz="0" w:space="0" w:color="auto"/>
                        <w:bottom w:val="none" w:sz="0" w:space="0" w:color="auto"/>
                        <w:right w:val="none" w:sz="0" w:space="0" w:color="auto"/>
                      </w:divBdr>
                    </w:div>
                  </w:divsChild>
                </w:div>
                <w:div w:id="1600867281">
                  <w:marLeft w:val="0"/>
                  <w:marRight w:val="0"/>
                  <w:marTop w:val="0"/>
                  <w:marBottom w:val="0"/>
                  <w:divBdr>
                    <w:top w:val="none" w:sz="0" w:space="0" w:color="auto"/>
                    <w:left w:val="none" w:sz="0" w:space="0" w:color="auto"/>
                    <w:bottom w:val="none" w:sz="0" w:space="0" w:color="auto"/>
                    <w:right w:val="none" w:sz="0" w:space="0" w:color="auto"/>
                  </w:divBdr>
                  <w:divsChild>
                    <w:div w:id="1775249230">
                      <w:marLeft w:val="0"/>
                      <w:marRight w:val="0"/>
                      <w:marTop w:val="0"/>
                      <w:marBottom w:val="0"/>
                      <w:divBdr>
                        <w:top w:val="none" w:sz="0" w:space="0" w:color="auto"/>
                        <w:left w:val="none" w:sz="0" w:space="0" w:color="auto"/>
                        <w:bottom w:val="none" w:sz="0" w:space="0" w:color="auto"/>
                        <w:right w:val="none" w:sz="0" w:space="0" w:color="auto"/>
                      </w:divBdr>
                    </w:div>
                  </w:divsChild>
                </w:div>
                <w:div w:id="390276668">
                  <w:marLeft w:val="0"/>
                  <w:marRight w:val="0"/>
                  <w:marTop w:val="0"/>
                  <w:marBottom w:val="0"/>
                  <w:divBdr>
                    <w:top w:val="none" w:sz="0" w:space="0" w:color="auto"/>
                    <w:left w:val="none" w:sz="0" w:space="0" w:color="auto"/>
                    <w:bottom w:val="none" w:sz="0" w:space="0" w:color="auto"/>
                    <w:right w:val="none" w:sz="0" w:space="0" w:color="auto"/>
                  </w:divBdr>
                  <w:divsChild>
                    <w:div w:id="532117046">
                      <w:marLeft w:val="0"/>
                      <w:marRight w:val="0"/>
                      <w:marTop w:val="0"/>
                      <w:marBottom w:val="0"/>
                      <w:divBdr>
                        <w:top w:val="none" w:sz="0" w:space="0" w:color="auto"/>
                        <w:left w:val="none" w:sz="0" w:space="0" w:color="auto"/>
                        <w:bottom w:val="none" w:sz="0" w:space="0" w:color="auto"/>
                        <w:right w:val="none" w:sz="0" w:space="0" w:color="auto"/>
                      </w:divBdr>
                    </w:div>
                  </w:divsChild>
                </w:div>
                <w:div w:id="626668922">
                  <w:marLeft w:val="0"/>
                  <w:marRight w:val="0"/>
                  <w:marTop w:val="0"/>
                  <w:marBottom w:val="0"/>
                  <w:divBdr>
                    <w:top w:val="none" w:sz="0" w:space="0" w:color="auto"/>
                    <w:left w:val="none" w:sz="0" w:space="0" w:color="auto"/>
                    <w:bottom w:val="none" w:sz="0" w:space="0" w:color="auto"/>
                    <w:right w:val="none" w:sz="0" w:space="0" w:color="auto"/>
                  </w:divBdr>
                  <w:divsChild>
                    <w:div w:id="1600061741">
                      <w:marLeft w:val="0"/>
                      <w:marRight w:val="0"/>
                      <w:marTop w:val="0"/>
                      <w:marBottom w:val="0"/>
                      <w:divBdr>
                        <w:top w:val="none" w:sz="0" w:space="0" w:color="auto"/>
                        <w:left w:val="none" w:sz="0" w:space="0" w:color="auto"/>
                        <w:bottom w:val="none" w:sz="0" w:space="0" w:color="auto"/>
                        <w:right w:val="none" w:sz="0" w:space="0" w:color="auto"/>
                      </w:divBdr>
                    </w:div>
                  </w:divsChild>
                </w:div>
                <w:div w:id="1051464745">
                  <w:marLeft w:val="0"/>
                  <w:marRight w:val="0"/>
                  <w:marTop w:val="0"/>
                  <w:marBottom w:val="0"/>
                  <w:divBdr>
                    <w:top w:val="none" w:sz="0" w:space="0" w:color="auto"/>
                    <w:left w:val="none" w:sz="0" w:space="0" w:color="auto"/>
                    <w:bottom w:val="none" w:sz="0" w:space="0" w:color="auto"/>
                    <w:right w:val="none" w:sz="0" w:space="0" w:color="auto"/>
                  </w:divBdr>
                  <w:divsChild>
                    <w:div w:id="429354614">
                      <w:marLeft w:val="0"/>
                      <w:marRight w:val="0"/>
                      <w:marTop w:val="0"/>
                      <w:marBottom w:val="0"/>
                      <w:divBdr>
                        <w:top w:val="none" w:sz="0" w:space="0" w:color="auto"/>
                        <w:left w:val="none" w:sz="0" w:space="0" w:color="auto"/>
                        <w:bottom w:val="none" w:sz="0" w:space="0" w:color="auto"/>
                        <w:right w:val="none" w:sz="0" w:space="0" w:color="auto"/>
                      </w:divBdr>
                    </w:div>
                  </w:divsChild>
                </w:div>
                <w:div w:id="1760323219">
                  <w:marLeft w:val="0"/>
                  <w:marRight w:val="0"/>
                  <w:marTop w:val="0"/>
                  <w:marBottom w:val="0"/>
                  <w:divBdr>
                    <w:top w:val="none" w:sz="0" w:space="0" w:color="auto"/>
                    <w:left w:val="none" w:sz="0" w:space="0" w:color="auto"/>
                    <w:bottom w:val="none" w:sz="0" w:space="0" w:color="auto"/>
                    <w:right w:val="none" w:sz="0" w:space="0" w:color="auto"/>
                  </w:divBdr>
                  <w:divsChild>
                    <w:div w:id="2019232364">
                      <w:marLeft w:val="0"/>
                      <w:marRight w:val="0"/>
                      <w:marTop w:val="0"/>
                      <w:marBottom w:val="0"/>
                      <w:divBdr>
                        <w:top w:val="none" w:sz="0" w:space="0" w:color="auto"/>
                        <w:left w:val="none" w:sz="0" w:space="0" w:color="auto"/>
                        <w:bottom w:val="none" w:sz="0" w:space="0" w:color="auto"/>
                        <w:right w:val="none" w:sz="0" w:space="0" w:color="auto"/>
                      </w:divBdr>
                    </w:div>
                  </w:divsChild>
                </w:div>
                <w:div w:id="1797018573">
                  <w:marLeft w:val="0"/>
                  <w:marRight w:val="0"/>
                  <w:marTop w:val="0"/>
                  <w:marBottom w:val="0"/>
                  <w:divBdr>
                    <w:top w:val="none" w:sz="0" w:space="0" w:color="auto"/>
                    <w:left w:val="none" w:sz="0" w:space="0" w:color="auto"/>
                    <w:bottom w:val="none" w:sz="0" w:space="0" w:color="auto"/>
                    <w:right w:val="none" w:sz="0" w:space="0" w:color="auto"/>
                  </w:divBdr>
                  <w:divsChild>
                    <w:div w:id="970358779">
                      <w:marLeft w:val="0"/>
                      <w:marRight w:val="0"/>
                      <w:marTop w:val="0"/>
                      <w:marBottom w:val="0"/>
                      <w:divBdr>
                        <w:top w:val="none" w:sz="0" w:space="0" w:color="auto"/>
                        <w:left w:val="none" w:sz="0" w:space="0" w:color="auto"/>
                        <w:bottom w:val="none" w:sz="0" w:space="0" w:color="auto"/>
                        <w:right w:val="none" w:sz="0" w:space="0" w:color="auto"/>
                      </w:divBdr>
                    </w:div>
                  </w:divsChild>
                </w:div>
                <w:div w:id="1717312979">
                  <w:marLeft w:val="0"/>
                  <w:marRight w:val="0"/>
                  <w:marTop w:val="0"/>
                  <w:marBottom w:val="0"/>
                  <w:divBdr>
                    <w:top w:val="none" w:sz="0" w:space="0" w:color="auto"/>
                    <w:left w:val="none" w:sz="0" w:space="0" w:color="auto"/>
                    <w:bottom w:val="none" w:sz="0" w:space="0" w:color="auto"/>
                    <w:right w:val="none" w:sz="0" w:space="0" w:color="auto"/>
                  </w:divBdr>
                  <w:divsChild>
                    <w:div w:id="2144039022">
                      <w:marLeft w:val="0"/>
                      <w:marRight w:val="0"/>
                      <w:marTop w:val="0"/>
                      <w:marBottom w:val="0"/>
                      <w:divBdr>
                        <w:top w:val="none" w:sz="0" w:space="0" w:color="auto"/>
                        <w:left w:val="none" w:sz="0" w:space="0" w:color="auto"/>
                        <w:bottom w:val="none" w:sz="0" w:space="0" w:color="auto"/>
                        <w:right w:val="none" w:sz="0" w:space="0" w:color="auto"/>
                      </w:divBdr>
                    </w:div>
                  </w:divsChild>
                </w:div>
                <w:div w:id="746653740">
                  <w:marLeft w:val="0"/>
                  <w:marRight w:val="0"/>
                  <w:marTop w:val="0"/>
                  <w:marBottom w:val="0"/>
                  <w:divBdr>
                    <w:top w:val="none" w:sz="0" w:space="0" w:color="auto"/>
                    <w:left w:val="none" w:sz="0" w:space="0" w:color="auto"/>
                    <w:bottom w:val="none" w:sz="0" w:space="0" w:color="auto"/>
                    <w:right w:val="none" w:sz="0" w:space="0" w:color="auto"/>
                  </w:divBdr>
                  <w:divsChild>
                    <w:div w:id="1151411814">
                      <w:marLeft w:val="0"/>
                      <w:marRight w:val="0"/>
                      <w:marTop w:val="0"/>
                      <w:marBottom w:val="0"/>
                      <w:divBdr>
                        <w:top w:val="none" w:sz="0" w:space="0" w:color="auto"/>
                        <w:left w:val="none" w:sz="0" w:space="0" w:color="auto"/>
                        <w:bottom w:val="none" w:sz="0" w:space="0" w:color="auto"/>
                        <w:right w:val="none" w:sz="0" w:space="0" w:color="auto"/>
                      </w:divBdr>
                    </w:div>
                  </w:divsChild>
                </w:div>
                <w:div w:id="1519537037">
                  <w:marLeft w:val="0"/>
                  <w:marRight w:val="0"/>
                  <w:marTop w:val="0"/>
                  <w:marBottom w:val="0"/>
                  <w:divBdr>
                    <w:top w:val="none" w:sz="0" w:space="0" w:color="auto"/>
                    <w:left w:val="none" w:sz="0" w:space="0" w:color="auto"/>
                    <w:bottom w:val="none" w:sz="0" w:space="0" w:color="auto"/>
                    <w:right w:val="none" w:sz="0" w:space="0" w:color="auto"/>
                  </w:divBdr>
                  <w:divsChild>
                    <w:div w:id="320890216">
                      <w:marLeft w:val="0"/>
                      <w:marRight w:val="0"/>
                      <w:marTop w:val="0"/>
                      <w:marBottom w:val="0"/>
                      <w:divBdr>
                        <w:top w:val="none" w:sz="0" w:space="0" w:color="auto"/>
                        <w:left w:val="none" w:sz="0" w:space="0" w:color="auto"/>
                        <w:bottom w:val="none" w:sz="0" w:space="0" w:color="auto"/>
                        <w:right w:val="none" w:sz="0" w:space="0" w:color="auto"/>
                      </w:divBdr>
                    </w:div>
                  </w:divsChild>
                </w:div>
                <w:div w:id="812521963">
                  <w:marLeft w:val="0"/>
                  <w:marRight w:val="0"/>
                  <w:marTop w:val="0"/>
                  <w:marBottom w:val="0"/>
                  <w:divBdr>
                    <w:top w:val="none" w:sz="0" w:space="0" w:color="auto"/>
                    <w:left w:val="none" w:sz="0" w:space="0" w:color="auto"/>
                    <w:bottom w:val="none" w:sz="0" w:space="0" w:color="auto"/>
                    <w:right w:val="none" w:sz="0" w:space="0" w:color="auto"/>
                  </w:divBdr>
                  <w:divsChild>
                    <w:div w:id="1931503638">
                      <w:marLeft w:val="0"/>
                      <w:marRight w:val="0"/>
                      <w:marTop w:val="0"/>
                      <w:marBottom w:val="0"/>
                      <w:divBdr>
                        <w:top w:val="none" w:sz="0" w:space="0" w:color="auto"/>
                        <w:left w:val="none" w:sz="0" w:space="0" w:color="auto"/>
                        <w:bottom w:val="none" w:sz="0" w:space="0" w:color="auto"/>
                        <w:right w:val="none" w:sz="0" w:space="0" w:color="auto"/>
                      </w:divBdr>
                    </w:div>
                  </w:divsChild>
                </w:div>
                <w:div w:id="1712224726">
                  <w:marLeft w:val="0"/>
                  <w:marRight w:val="0"/>
                  <w:marTop w:val="0"/>
                  <w:marBottom w:val="0"/>
                  <w:divBdr>
                    <w:top w:val="none" w:sz="0" w:space="0" w:color="auto"/>
                    <w:left w:val="none" w:sz="0" w:space="0" w:color="auto"/>
                    <w:bottom w:val="none" w:sz="0" w:space="0" w:color="auto"/>
                    <w:right w:val="none" w:sz="0" w:space="0" w:color="auto"/>
                  </w:divBdr>
                  <w:divsChild>
                    <w:div w:id="1274285430">
                      <w:marLeft w:val="0"/>
                      <w:marRight w:val="0"/>
                      <w:marTop w:val="0"/>
                      <w:marBottom w:val="0"/>
                      <w:divBdr>
                        <w:top w:val="none" w:sz="0" w:space="0" w:color="auto"/>
                        <w:left w:val="none" w:sz="0" w:space="0" w:color="auto"/>
                        <w:bottom w:val="none" w:sz="0" w:space="0" w:color="auto"/>
                        <w:right w:val="none" w:sz="0" w:space="0" w:color="auto"/>
                      </w:divBdr>
                    </w:div>
                  </w:divsChild>
                </w:div>
                <w:div w:id="613640128">
                  <w:marLeft w:val="0"/>
                  <w:marRight w:val="0"/>
                  <w:marTop w:val="0"/>
                  <w:marBottom w:val="0"/>
                  <w:divBdr>
                    <w:top w:val="none" w:sz="0" w:space="0" w:color="auto"/>
                    <w:left w:val="none" w:sz="0" w:space="0" w:color="auto"/>
                    <w:bottom w:val="none" w:sz="0" w:space="0" w:color="auto"/>
                    <w:right w:val="none" w:sz="0" w:space="0" w:color="auto"/>
                  </w:divBdr>
                  <w:divsChild>
                    <w:div w:id="719013407">
                      <w:marLeft w:val="0"/>
                      <w:marRight w:val="0"/>
                      <w:marTop w:val="0"/>
                      <w:marBottom w:val="0"/>
                      <w:divBdr>
                        <w:top w:val="none" w:sz="0" w:space="0" w:color="auto"/>
                        <w:left w:val="none" w:sz="0" w:space="0" w:color="auto"/>
                        <w:bottom w:val="none" w:sz="0" w:space="0" w:color="auto"/>
                        <w:right w:val="none" w:sz="0" w:space="0" w:color="auto"/>
                      </w:divBdr>
                    </w:div>
                  </w:divsChild>
                </w:div>
                <w:div w:id="493834436">
                  <w:marLeft w:val="0"/>
                  <w:marRight w:val="0"/>
                  <w:marTop w:val="0"/>
                  <w:marBottom w:val="0"/>
                  <w:divBdr>
                    <w:top w:val="none" w:sz="0" w:space="0" w:color="auto"/>
                    <w:left w:val="none" w:sz="0" w:space="0" w:color="auto"/>
                    <w:bottom w:val="none" w:sz="0" w:space="0" w:color="auto"/>
                    <w:right w:val="none" w:sz="0" w:space="0" w:color="auto"/>
                  </w:divBdr>
                  <w:divsChild>
                    <w:div w:id="1224221689">
                      <w:marLeft w:val="0"/>
                      <w:marRight w:val="0"/>
                      <w:marTop w:val="0"/>
                      <w:marBottom w:val="0"/>
                      <w:divBdr>
                        <w:top w:val="none" w:sz="0" w:space="0" w:color="auto"/>
                        <w:left w:val="none" w:sz="0" w:space="0" w:color="auto"/>
                        <w:bottom w:val="none" w:sz="0" w:space="0" w:color="auto"/>
                        <w:right w:val="none" w:sz="0" w:space="0" w:color="auto"/>
                      </w:divBdr>
                    </w:div>
                  </w:divsChild>
                </w:div>
                <w:div w:id="863128055">
                  <w:marLeft w:val="0"/>
                  <w:marRight w:val="0"/>
                  <w:marTop w:val="0"/>
                  <w:marBottom w:val="0"/>
                  <w:divBdr>
                    <w:top w:val="none" w:sz="0" w:space="0" w:color="auto"/>
                    <w:left w:val="none" w:sz="0" w:space="0" w:color="auto"/>
                    <w:bottom w:val="none" w:sz="0" w:space="0" w:color="auto"/>
                    <w:right w:val="none" w:sz="0" w:space="0" w:color="auto"/>
                  </w:divBdr>
                  <w:divsChild>
                    <w:div w:id="389698183">
                      <w:marLeft w:val="0"/>
                      <w:marRight w:val="0"/>
                      <w:marTop w:val="0"/>
                      <w:marBottom w:val="0"/>
                      <w:divBdr>
                        <w:top w:val="none" w:sz="0" w:space="0" w:color="auto"/>
                        <w:left w:val="none" w:sz="0" w:space="0" w:color="auto"/>
                        <w:bottom w:val="none" w:sz="0" w:space="0" w:color="auto"/>
                        <w:right w:val="none" w:sz="0" w:space="0" w:color="auto"/>
                      </w:divBdr>
                    </w:div>
                  </w:divsChild>
                </w:div>
                <w:div w:id="128517258">
                  <w:marLeft w:val="0"/>
                  <w:marRight w:val="0"/>
                  <w:marTop w:val="0"/>
                  <w:marBottom w:val="0"/>
                  <w:divBdr>
                    <w:top w:val="none" w:sz="0" w:space="0" w:color="auto"/>
                    <w:left w:val="none" w:sz="0" w:space="0" w:color="auto"/>
                    <w:bottom w:val="none" w:sz="0" w:space="0" w:color="auto"/>
                    <w:right w:val="none" w:sz="0" w:space="0" w:color="auto"/>
                  </w:divBdr>
                  <w:divsChild>
                    <w:div w:id="487551227">
                      <w:marLeft w:val="0"/>
                      <w:marRight w:val="0"/>
                      <w:marTop w:val="0"/>
                      <w:marBottom w:val="0"/>
                      <w:divBdr>
                        <w:top w:val="none" w:sz="0" w:space="0" w:color="auto"/>
                        <w:left w:val="none" w:sz="0" w:space="0" w:color="auto"/>
                        <w:bottom w:val="none" w:sz="0" w:space="0" w:color="auto"/>
                        <w:right w:val="none" w:sz="0" w:space="0" w:color="auto"/>
                      </w:divBdr>
                    </w:div>
                  </w:divsChild>
                </w:div>
                <w:div w:id="391391416">
                  <w:marLeft w:val="0"/>
                  <w:marRight w:val="0"/>
                  <w:marTop w:val="0"/>
                  <w:marBottom w:val="0"/>
                  <w:divBdr>
                    <w:top w:val="none" w:sz="0" w:space="0" w:color="auto"/>
                    <w:left w:val="none" w:sz="0" w:space="0" w:color="auto"/>
                    <w:bottom w:val="none" w:sz="0" w:space="0" w:color="auto"/>
                    <w:right w:val="none" w:sz="0" w:space="0" w:color="auto"/>
                  </w:divBdr>
                  <w:divsChild>
                    <w:div w:id="773592329">
                      <w:marLeft w:val="0"/>
                      <w:marRight w:val="0"/>
                      <w:marTop w:val="0"/>
                      <w:marBottom w:val="0"/>
                      <w:divBdr>
                        <w:top w:val="none" w:sz="0" w:space="0" w:color="auto"/>
                        <w:left w:val="none" w:sz="0" w:space="0" w:color="auto"/>
                        <w:bottom w:val="none" w:sz="0" w:space="0" w:color="auto"/>
                        <w:right w:val="none" w:sz="0" w:space="0" w:color="auto"/>
                      </w:divBdr>
                    </w:div>
                  </w:divsChild>
                </w:div>
                <w:div w:id="878082075">
                  <w:marLeft w:val="0"/>
                  <w:marRight w:val="0"/>
                  <w:marTop w:val="0"/>
                  <w:marBottom w:val="0"/>
                  <w:divBdr>
                    <w:top w:val="none" w:sz="0" w:space="0" w:color="auto"/>
                    <w:left w:val="none" w:sz="0" w:space="0" w:color="auto"/>
                    <w:bottom w:val="none" w:sz="0" w:space="0" w:color="auto"/>
                    <w:right w:val="none" w:sz="0" w:space="0" w:color="auto"/>
                  </w:divBdr>
                  <w:divsChild>
                    <w:div w:id="620841567">
                      <w:marLeft w:val="0"/>
                      <w:marRight w:val="0"/>
                      <w:marTop w:val="0"/>
                      <w:marBottom w:val="0"/>
                      <w:divBdr>
                        <w:top w:val="none" w:sz="0" w:space="0" w:color="auto"/>
                        <w:left w:val="none" w:sz="0" w:space="0" w:color="auto"/>
                        <w:bottom w:val="none" w:sz="0" w:space="0" w:color="auto"/>
                        <w:right w:val="none" w:sz="0" w:space="0" w:color="auto"/>
                      </w:divBdr>
                    </w:div>
                  </w:divsChild>
                </w:div>
                <w:div w:id="2107261463">
                  <w:marLeft w:val="0"/>
                  <w:marRight w:val="0"/>
                  <w:marTop w:val="0"/>
                  <w:marBottom w:val="0"/>
                  <w:divBdr>
                    <w:top w:val="none" w:sz="0" w:space="0" w:color="auto"/>
                    <w:left w:val="none" w:sz="0" w:space="0" w:color="auto"/>
                    <w:bottom w:val="none" w:sz="0" w:space="0" w:color="auto"/>
                    <w:right w:val="none" w:sz="0" w:space="0" w:color="auto"/>
                  </w:divBdr>
                  <w:divsChild>
                    <w:div w:id="1626155571">
                      <w:marLeft w:val="0"/>
                      <w:marRight w:val="0"/>
                      <w:marTop w:val="0"/>
                      <w:marBottom w:val="0"/>
                      <w:divBdr>
                        <w:top w:val="none" w:sz="0" w:space="0" w:color="auto"/>
                        <w:left w:val="none" w:sz="0" w:space="0" w:color="auto"/>
                        <w:bottom w:val="none" w:sz="0" w:space="0" w:color="auto"/>
                        <w:right w:val="none" w:sz="0" w:space="0" w:color="auto"/>
                      </w:divBdr>
                    </w:div>
                  </w:divsChild>
                </w:div>
                <w:div w:id="1454981795">
                  <w:marLeft w:val="0"/>
                  <w:marRight w:val="0"/>
                  <w:marTop w:val="0"/>
                  <w:marBottom w:val="0"/>
                  <w:divBdr>
                    <w:top w:val="none" w:sz="0" w:space="0" w:color="auto"/>
                    <w:left w:val="none" w:sz="0" w:space="0" w:color="auto"/>
                    <w:bottom w:val="none" w:sz="0" w:space="0" w:color="auto"/>
                    <w:right w:val="none" w:sz="0" w:space="0" w:color="auto"/>
                  </w:divBdr>
                  <w:divsChild>
                    <w:div w:id="64573861">
                      <w:marLeft w:val="0"/>
                      <w:marRight w:val="0"/>
                      <w:marTop w:val="0"/>
                      <w:marBottom w:val="0"/>
                      <w:divBdr>
                        <w:top w:val="none" w:sz="0" w:space="0" w:color="auto"/>
                        <w:left w:val="none" w:sz="0" w:space="0" w:color="auto"/>
                        <w:bottom w:val="none" w:sz="0" w:space="0" w:color="auto"/>
                        <w:right w:val="none" w:sz="0" w:space="0" w:color="auto"/>
                      </w:divBdr>
                    </w:div>
                  </w:divsChild>
                </w:div>
                <w:div w:id="591276093">
                  <w:marLeft w:val="0"/>
                  <w:marRight w:val="0"/>
                  <w:marTop w:val="0"/>
                  <w:marBottom w:val="0"/>
                  <w:divBdr>
                    <w:top w:val="none" w:sz="0" w:space="0" w:color="auto"/>
                    <w:left w:val="none" w:sz="0" w:space="0" w:color="auto"/>
                    <w:bottom w:val="none" w:sz="0" w:space="0" w:color="auto"/>
                    <w:right w:val="none" w:sz="0" w:space="0" w:color="auto"/>
                  </w:divBdr>
                  <w:divsChild>
                    <w:div w:id="88964032">
                      <w:marLeft w:val="0"/>
                      <w:marRight w:val="0"/>
                      <w:marTop w:val="0"/>
                      <w:marBottom w:val="0"/>
                      <w:divBdr>
                        <w:top w:val="none" w:sz="0" w:space="0" w:color="auto"/>
                        <w:left w:val="none" w:sz="0" w:space="0" w:color="auto"/>
                        <w:bottom w:val="none" w:sz="0" w:space="0" w:color="auto"/>
                        <w:right w:val="none" w:sz="0" w:space="0" w:color="auto"/>
                      </w:divBdr>
                    </w:div>
                  </w:divsChild>
                </w:div>
                <w:div w:id="1813476532">
                  <w:marLeft w:val="0"/>
                  <w:marRight w:val="0"/>
                  <w:marTop w:val="0"/>
                  <w:marBottom w:val="0"/>
                  <w:divBdr>
                    <w:top w:val="none" w:sz="0" w:space="0" w:color="auto"/>
                    <w:left w:val="none" w:sz="0" w:space="0" w:color="auto"/>
                    <w:bottom w:val="none" w:sz="0" w:space="0" w:color="auto"/>
                    <w:right w:val="none" w:sz="0" w:space="0" w:color="auto"/>
                  </w:divBdr>
                  <w:divsChild>
                    <w:div w:id="107223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708317">
      <w:bodyDiv w:val="1"/>
      <w:marLeft w:val="0"/>
      <w:marRight w:val="0"/>
      <w:marTop w:val="0"/>
      <w:marBottom w:val="0"/>
      <w:divBdr>
        <w:top w:val="none" w:sz="0" w:space="0" w:color="auto"/>
        <w:left w:val="none" w:sz="0" w:space="0" w:color="auto"/>
        <w:bottom w:val="none" w:sz="0" w:space="0" w:color="auto"/>
        <w:right w:val="none" w:sz="0" w:space="0" w:color="auto"/>
      </w:divBdr>
    </w:div>
    <w:div w:id="1892113871">
      <w:bodyDiv w:val="1"/>
      <w:marLeft w:val="0"/>
      <w:marRight w:val="0"/>
      <w:marTop w:val="0"/>
      <w:marBottom w:val="0"/>
      <w:divBdr>
        <w:top w:val="none" w:sz="0" w:space="0" w:color="auto"/>
        <w:left w:val="none" w:sz="0" w:space="0" w:color="auto"/>
        <w:bottom w:val="none" w:sz="0" w:space="0" w:color="auto"/>
        <w:right w:val="none" w:sz="0" w:space="0" w:color="auto"/>
      </w:divBdr>
    </w:div>
    <w:div w:id="1931500035">
      <w:bodyDiv w:val="1"/>
      <w:marLeft w:val="0"/>
      <w:marRight w:val="0"/>
      <w:marTop w:val="0"/>
      <w:marBottom w:val="0"/>
      <w:divBdr>
        <w:top w:val="none" w:sz="0" w:space="0" w:color="auto"/>
        <w:left w:val="none" w:sz="0" w:space="0" w:color="auto"/>
        <w:bottom w:val="none" w:sz="0" w:space="0" w:color="auto"/>
        <w:right w:val="none" w:sz="0" w:space="0" w:color="auto"/>
      </w:divBdr>
    </w:div>
    <w:div w:id="1937976598">
      <w:bodyDiv w:val="1"/>
      <w:marLeft w:val="0"/>
      <w:marRight w:val="0"/>
      <w:marTop w:val="0"/>
      <w:marBottom w:val="0"/>
      <w:divBdr>
        <w:top w:val="none" w:sz="0" w:space="0" w:color="auto"/>
        <w:left w:val="none" w:sz="0" w:space="0" w:color="auto"/>
        <w:bottom w:val="none" w:sz="0" w:space="0" w:color="auto"/>
        <w:right w:val="none" w:sz="0" w:space="0" w:color="auto"/>
      </w:divBdr>
    </w:div>
    <w:div w:id="196753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she.org/ashe-membership"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2e96e2-da10-46d9-9a99-6e066a6d9d55">
      <Terms xmlns="http://schemas.microsoft.com/office/infopath/2007/PartnerControls"/>
    </lcf76f155ced4ddcb4097134ff3c332f>
    <TaxCatchAll xmlns="c4f0a795-ebb4-438f-8843-82a8d3dea5a9" xsi:nil="true"/>
    <Comments xmlns="282e96e2-da10-46d9-9a99-6e066a6d9d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478526E781C74AABB86945F4A7B0ED" ma:contentTypeVersion="20" ma:contentTypeDescription="Create a new document." ma:contentTypeScope="" ma:versionID="6844946744c882b18947b54636484efb">
  <xsd:schema xmlns:xsd="http://www.w3.org/2001/XMLSchema" xmlns:xs="http://www.w3.org/2001/XMLSchema" xmlns:p="http://schemas.microsoft.com/office/2006/metadata/properties" xmlns:ns2="282e96e2-da10-46d9-9a99-6e066a6d9d55" xmlns:ns3="c4f0a795-ebb4-438f-8843-82a8d3dea5a9" targetNamespace="http://schemas.microsoft.com/office/2006/metadata/properties" ma:root="true" ma:fieldsID="b5b319729c9b6b3c398f272449ca422e" ns2:_="" ns3:_="">
    <xsd:import namespace="282e96e2-da10-46d9-9a99-6e066a6d9d55"/>
    <xsd:import namespace="c4f0a795-ebb4-438f-8843-82a8d3dea5a9"/>
    <xsd:element name="properties">
      <xsd:complexType>
        <xsd:sequence>
          <xsd:element name="documentManagement">
            <xsd:complexType>
              <xsd:all>
                <xsd:element ref="ns2:Comment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e96e2-da10-46d9-9a99-6e066a6d9d55" elementFormDefault="qualified">
    <xsd:import namespace="http://schemas.microsoft.com/office/2006/documentManagement/types"/>
    <xsd:import namespace="http://schemas.microsoft.com/office/infopath/2007/PartnerControls"/>
    <xsd:element name="Comments" ma:index="2" nillable="true" ma:displayName="Comments" ma:format="Dropdown" ma:internalName="Comment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1"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571f750-ffd7-460e-a2fb-6091813d98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f0a795-ebb4-438f-8843-82a8d3dea5a9"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9e418d4d-0fb4-45e2-9bda-d49b512574ba}" ma:internalName="TaxCatchAll" ma:readOnly="false" ma:showField="CatchAllData" ma:web="c4f0a795-ebb4-438f-8843-82a8d3dea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41FB91-D6DC-4EE5-B3E1-85F77B93CAA8}">
  <ds:schemaRefs>
    <ds:schemaRef ds:uri="http://schemas.microsoft.com/office/2006/metadata/properties"/>
    <ds:schemaRef ds:uri="http://schemas.microsoft.com/office/infopath/2007/PartnerControls"/>
    <ds:schemaRef ds:uri="282e96e2-da10-46d9-9a99-6e066a6d9d55"/>
    <ds:schemaRef ds:uri="c4f0a795-ebb4-438f-8843-82a8d3dea5a9"/>
  </ds:schemaRefs>
</ds:datastoreItem>
</file>

<file path=customXml/itemProps2.xml><?xml version="1.0" encoding="utf-8"?>
<ds:datastoreItem xmlns:ds="http://schemas.openxmlformats.org/officeDocument/2006/customXml" ds:itemID="{9CCC9626-844F-47DC-9738-812B619587F5}">
  <ds:schemaRefs>
    <ds:schemaRef ds:uri="http://schemas.microsoft.com/sharepoint/v3/contenttype/forms"/>
  </ds:schemaRefs>
</ds:datastoreItem>
</file>

<file path=customXml/itemProps3.xml><?xml version="1.0" encoding="utf-8"?>
<ds:datastoreItem xmlns:ds="http://schemas.openxmlformats.org/officeDocument/2006/customXml" ds:itemID="{1945A0D6-EF01-4623-A29B-AF085DFE0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e96e2-da10-46d9-9a99-6e066a6d9d55"/>
    <ds:schemaRef ds:uri="c4f0a795-ebb4-438f-8843-82a8d3dea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1723</Words>
  <Characters>10653</Characters>
  <Application>Microsoft Office Word</Application>
  <DocSecurity>0</DocSecurity>
  <Lines>313</Lines>
  <Paragraphs>209</Paragraphs>
  <ScaleCrop>false</ScaleCrop>
  <HeadingPairs>
    <vt:vector size="2" baseType="variant">
      <vt:variant>
        <vt:lpstr>Title</vt:lpstr>
      </vt:variant>
      <vt:variant>
        <vt:i4>1</vt:i4>
      </vt:variant>
    </vt:vector>
  </HeadingPairs>
  <TitlesOfParts>
    <vt:vector size="1" baseType="lpstr">
      <vt:lpstr/>
    </vt:vector>
  </TitlesOfParts>
  <Company>American Hospital Association</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Bazar, Adam</dc:creator>
  <cp:keywords/>
  <dc:description/>
  <cp:lastModifiedBy>Janiya Haynes</cp:lastModifiedBy>
  <cp:revision>3</cp:revision>
  <dcterms:created xsi:type="dcterms:W3CDTF">2026-03-30T18:32:00Z</dcterms:created>
  <dcterms:modified xsi:type="dcterms:W3CDTF">2026-03-30T18:36:00Z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0x010100B6478526E781C74AABB86945F4A7B0ED</vt:lpwstr>
  </property>
  <property fmtid="{D5CDD505-2E9C-101B-9397-08002B2CF9AE}" pid="3" name="MediaServiceImageTags">
    <vt:lpwstr/>
  </property>
  <property fmtid="{D5CDD505-2E9C-101B-9397-08002B2CF9AE}" pid="4" name="GrammarlyDocumentId">
    <vt:lpwstr>07d1e886f5fa98855a884ebcf870c7c9894c3980c960ccf7e8569c5aeec74a38</vt:lpwstr>
  </property>
</Properties>
</file>